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73C21" w:rsidR="0035176F" w:rsidP="0035176F" w:rsidRDefault="00A06127" w14:paraId="77DBBD62" w14:textId="77777777">
      <w:pPr>
        <w:pStyle w:val="Heading1"/>
        <w:pBdr>
          <w:bottom w:val="none" w:color="auto" w:sz="0" w:space="0"/>
        </w:pBdr>
        <w:spacing w:before="0" w:after="0"/>
        <w:rPr>
          <w:color w:val="000000"/>
        </w:rPr>
      </w:pPr>
      <w:r>
        <w:rPr>
          <w:noProof/>
          <w:lang w:val="en-GB" w:eastAsia="en-GB" w:bidi="ar-SA"/>
        </w:rPr>
        <w:drawing>
          <wp:anchor distT="0" distB="0" distL="114300" distR="114300" simplePos="0" relativeHeight="251658240" behindDoc="0" locked="0" layoutInCell="1" allowOverlap="1" wp14:anchorId="44C2D028" wp14:editId="79ED819B">
            <wp:simplePos x="0" y="0"/>
            <wp:positionH relativeFrom="column">
              <wp:posOffset>1733550</wp:posOffset>
            </wp:positionH>
            <wp:positionV relativeFrom="paragraph">
              <wp:posOffset>-490220</wp:posOffset>
            </wp:positionV>
            <wp:extent cx="2254250" cy="12204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73C21" w:rsidR="0035176F" w:rsidP="0035176F" w:rsidRDefault="0035176F" w14:paraId="672A6659" w14:textId="77777777">
      <w:pPr>
        <w:pStyle w:val="Heading1"/>
        <w:pBdr>
          <w:bottom w:val="none" w:color="auto" w:sz="0" w:space="0"/>
        </w:pBdr>
        <w:spacing w:before="0" w:after="0"/>
        <w:rPr>
          <w:color w:val="000000"/>
        </w:rPr>
      </w:pPr>
    </w:p>
    <w:p w:rsidRPr="00473C21" w:rsidR="0035176F" w:rsidP="0035176F" w:rsidRDefault="0035176F" w14:paraId="0A37501D" w14:textId="77777777">
      <w:pPr>
        <w:pStyle w:val="Heading1"/>
        <w:pBdr>
          <w:bottom w:val="none" w:color="auto" w:sz="0" w:space="0"/>
        </w:pBdr>
        <w:spacing w:before="0" w:after="0"/>
        <w:rPr>
          <w:color w:val="000000"/>
        </w:rPr>
      </w:pPr>
    </w:p>
    <w:p w:rsidRPr="00473C21" w:rsidR="0035176F" w:rsidP="0035176F" w:rsidRDefault="0035176F" w14:paraId="5DAB6C7B" w14:textId="77777777">
      <w:pPr>
        <w:pStyle w:val="Heading1"/>
        <w:pBdr>
          <w:bottom w:val="none" w:color="auto" w:sz="0" w:space="0"/>
        </w:pBdr>
        <w:spacing w:before="0" w:after="0"/>
        <w:rPr>
          <w:color w:val="000000"/>
        </w:rPr>
      </w:pPr>
    </w:p>
    <w:p w:rsidRPr="00473C21" w:rsidR="002C7EA2" w:rsidP="0035176F" w:rsidRDefault="000D27C0" w14:paraId="72CE075A" w14:textId="77777777">
      <w:pPr>
        <w:pStyle w:val="Heading1"/>
        <w:pBdr>
          <w:bottom w:val="none" w:color="auto" w:sz="0" w:space="0"/>
        </w:pBdr>
        <w:spacing w:before="0" w:after="0"/>
        <w:rPr>
          <w:rFonts w:ascii="Foundry Sterling Book" w:hAnsi="Foundry Sterling Book"/>
          <w:color w:val="000000"/>
        </w:rPr>
      </w:pPr>
      <w:r w:rsidRPr="00473C21">
        <w:rPr>
          <w:rFonts w:ascii="Foundry Sterling Book" w:hAnsi="Foundry Sterling Book"/>
          <w:color w:val="000000"/>
        </w:rPr>
        <w:t>Job Ap</w:t>
      </w:r>
      <w:r w:rsidRPr="00473C21" w:rsidR="002C7EA2">
        <w:rPr>
          <w:rFonts w:ascii="Foundry Sterling Book" w:hAnsi="Foundry Sterling Book"/>
          <w:color w:val="000000"/>
        </w:rPr>
        <w:t>plication form for the post of</w:t>
      </w:r>
    </w:p>
    <w:p w:rsidR="000D27C0" w:rsidP="00822B2B" w:rsidRDefault="00FC6957" w14:paraId="2ACAF63A" w14:textId="6FC2EB76">
      <w:pPr>
        <w:spacing w:after="0"/>
        <w:jc w:val="center"/>
      </w:pPr>
      <w:bookmarkStart w:name="_Hlk183013943" w:id="0"/>
      <w:r>
        <w:rPr>
          <w:rFonts w:ascii="Foundry Sterling Bold" w:hAnsi="Foundry Sterling Bold"/>
          <w:b/>
          <w:caps/>
          <w:color w:val="000000"/>
          <w:spacing w:val="20"/>
          <w:sz w:val="28"/>
          <w:szCs w:val="28"/>
        </w:rPr>
        <w:t xml:space="preserve">Lawyer </w:t>
      </w:r>
      <w:r w:rsidR="00097D7D">
        <w:rPr>
          <w:rFonts w:ascii="Foundry Sterling Bold" w:hAnsi="Foundry Sterling Bold"/>
          <w:b/>
          <w:caps/>
          <w:color w:val="000000"/>
          <w:spacing w:val="20"/>
          <w:sz w:val="28"/>
          <w:szCs w:val="28"/>
        </w:rPr>
        <w:t>- 250305</w:t>
      </w:r>
    </w:p>
    <w:bookmarkEnd w:id="0"/>
    <w:p w:rsidR="00822B2B" w:rsidP="009A7CEC" w:rsidRDefault="00822B2B" w14:paraId="02EB378F" w14:textId="77777777">
      <w:pPr>
        <w:jc w:val="both"/>
        <w:rPr>
          <w:rFonts w:ascii="Foundry Sterling Book" w:hAnsi="Foundry Sterling Book" w:cs="Arial"/>
          <w:lang w:val="en-GB"/>
        </w:rPr>
      </w:pPr>
    </w:p>
    <w:p w:rsidRPr="0035176F" w:rsidR="006B01F9" w:rsidP="009A7CEC" w:rsidRDefault="006B01F9" w14:paraId="349E2CA4" w14:textId="77777777">
      <w:pPr>
        <w:jc w:val="both"/>
        <w:rPr>
          <w:rFonts w:ascii="Foundry Sterling Book" w:hAnsi="Foundry Sterling Book" w:cs="Arial"/>
        </w:rPr>
      </w:pPr>
      <w:r w:rsidRPr="0035176F">
        <w:rPr>
          <w:rFonts w:ascii="Foundry Sterling Book" w:hAnsi="Foundry Sterling Book" w:cs="Arial"/>
          <w:lang w:val="en-GB"/>
        </w:rPr>
        <w:t>Please complete this form as fully as possible as it will be the only information we will have when deciding on short listing candidates for interview, a CV will not be acceptable</w:t>
      </w:r>
      <w:r w:rsidRPr="0035176F" w:rsidR="00743EC1">
        <w:rPr>
          <w:rFonts w:ascii="Foundry Sterling Book" w:hAnsi="Foundry Sterling Book" w:cs="Arial"/>
          <w:lang w:val="en-GB"/>
        </w:rPr>
        <w:t xml:space="preserve">.  </w:t>
      </w:r>
    </w:p>
    <w:p w:rsidRPr="0035176F" w:rsidR="003F3606" w:rsidP="008331CF" w:rsidRDefault="006B01F9" w14:paraId="065AB54B" w14:textId="77777777">
      <w:pPr>
        <w:spacing w:after="0"/>
        <w:jc w:val="both"/>
        <w:rPr>
          <w:rFonts w:ascii="Foundry Sterling Book" w:hAnsi="Foundry Sterling Book" w:cs="Arial"/>
          <w:lang w:val="en-GB"/>
        </w:rPr>
      </w:pPr>
      <w:r w:rsidRPr="0035176F">
        <w:rPr>
          <w:rFonts w:ascii="Foundry Sterling Book" w:hAnsi="Foundry Sterling Book" w:cs="Arial"/>
          <w:lang w:val="en-GB"/>
        </w:rPr>
        <w:t xml:space="preserve">An electronic copy of this form can be downloaded from our website </w:t>
      </w:r>
      <w:hyperlink w:history="1" r:id="rId13">
        <w:r w:rsidRPr="0035176F">
          <w:rPr>
            <w:rStyle w:val="Hyperlink"/>
            <w:rFonts w:ascii="Foundry Sterling Book" w:hAnsi="Foundry Sterling Book" w:cs="Arial"/>
            <w:lang w:val="en-GB"/>
          </w:rPr>
          <w:t>www.publiclawproject.org.uk</w:t>
        </w:r>
      </w:hyperlink>
      <w:r w:rsidRPr="0035176F" w:rsidR="002C7EA2">
        <w:rPr>
          <w:rFonts w:ascii="Foundry Sterling Book" w:hAnsi="Foundry Sterling Book" w:cs="Arial"/>
          <w:lang w:val="en-GB"/>
        </w:rPr>
        <w:t xml:space="preserve">.  </w:t>
      </w:r>
      <w:r w:rsidRPr="0035176F">
        <w:rPr>
          <w:rFonts w:ascii="Foundry Sterling Book" w:hAnsi="Foundry Sterling Book" w:cs="Arial"/>
          <w:lang w:val="en-GB"/>
        </w:rPr>
        <w:t xml:space="preserve">You can request a paper copy of this form by emailing </w:t>
      </w:r>
      <w:hyperlink w:history="1" r:id="rId14">
        <w:r w:rsidRPr="0035176F" w:rsidR="00043474">
          <w:rPr>
            <w:rStyle w:val="Hyperlink"/>
            <w:rFonts w:ascii="Foundry Sterling Book" w:hAnsi="Foundry Sterling Book" w:cs="Arial"/>
            <w:lang w:val="en-GB"/>
          </w:rPr>
          <w:t>hr@publiclawproject.org.uk</w:t>
        </w:r>
      </w:hyperlink>
      <w:r w:rsidRPr="0035176F" w:rsidR="009B06BA">
        <w:rPr>
          <w:rFonts w:ascii="Foundry Sterling Book" w:hAnsi="Foundry Sterling Book" w:cs="Arial"/>
          <w:lang w:val="en-GB"/>
        </w:rPr>
        <w:t xml:space="preserve"> </w:t>
      </w:r>
      <w:r w:rsidRPr="0035176F" w:rsidR="002C7EA2">
        <w:rPr>
          <w:rFonts w:ascii="Foundry Sterling Book" w:hAnsi="Foundry Sterling Book" w:cs="Arial"/>
          <w:lang w:val="en-GB"/>
        </w:rPr>
        <w:t xml:space="preserve">, </w:t>
      </w:r>
      <w:r w:rsidRPr="0035176F">
        <w:rPr>
          <w:rFonts w:ascii="Foundry Sterling Book" w:hAnsi="Foundry Sterling Book" w:cs="Arial"/>
          <w:lang w:val="en-GB"/>
        </w:rPr>
        <w:t xml:space="preserve">calling </w:t>
      </w:r>
      <w:r w:rsidRPr="0035176F" w:rsidR="003F3606">
        <w:rPr>
          <w:rFonts w:ascii="Foundry Sterling Book" w:hAnsi="Foundry Sterling Book" w:cs="Arial"/>
          <w:u w:val="single"/>
          <w:lang w:val="en-GB"/>
        </w:rPr>
        <w:t>020 7843 12</w:t>
      </w:r>
      <w:r w:rsidRPr="0035176F" w:rsidR="00BA2F99">
        <w:rPr>
          <w:rFonts w:ascii="Foundry Sterling Book" w:hAnsi="Foundry Sterling Book" w:cs="Arial"/>
          <w:u w:val="single"/>
          <w:lang w:val="en-GB"/>
        </w:rPr>
        <w:t>6</w:t>
      </w:r>
      <w:r w:rsidRPr="0035176F" w:rsidR="00043474">
        <w:rPr>
          <w:rFonts w:ascii="Foundry Sterling Book" w:hAnsi="Foundry Sterling Book" w:cs="Arial"/>
          <w:u w:val="single"/>
          <w:lang w:val="en-GB"/>
        </w:rPr>
        <w:t>0</w:t>
      </w:r>
      <w:r w:rsidRPr="0035176F">
        <w:rPr>
          <w:rFonts w:ascii="Foundry Sterling Book" w:hAnsi="Foundry Sterling Book" w:cs="Arial"/>
          <w:lang w:val="en-GB"/>
        </w:rPr>
        <w:t xml:space="preserve"> or by writing to </w:t>
      </w:r>
      <w:r w:rsidRPr="0035176F" w:rsidR="003F3606">
        <w:rPr>
          <w:rFonts w:ascii="Foundry Sterling Book" w:hAnsi="Foundry Sterling Book" w:cs="Arial"/>
          <w:u w:val="single"/>
          <w:lang w:val="en-GB"/>
        </w:rPr>
        <w:t xml:space="preserve">The </w:t>
      </w:r>
      <w:r w:rsidRPr="0035176F" w:rsidR="00C70B63">
        <w:rPr>
          <w:rFonts w:ascii="Foundry Sterling Book" w:hAnsi="Foundry Sterling Book" w:cs="Arial"/>
          <w:u w:val="single"/>
          <w:lang w:val="en-GB"/>
        </w:rPr>
        <w:t>Design Works, 93-99 Goswell Road, London, EC1V 7EY.</w:t>
      </w:r>
      <w:r w:rsidRPr="0035176F">
        <w:rPr>
          <w:rFonts w:ascii="Foundry Sterling Book" w:hAnsi="Foundry Sterling Book" w:cs="Arial"/>
          <w:lang w:val="en-GB"/>
        </w:rPr>
        <w:t xml:space="preserve">  </w:t>
      </w:r>
    </w:p>
    <w:p w:rsidRPr="0035176F" w:rsidR="003F3606" w:rsidP="002C7EA2" w:rsidRDefault="003F3606" w14:paraId="6A05A809" w14:textId="77777777">
      <w:pPr>
        <w:spacing w:after="0"/>
        <w:rPr>
          <w:rFonts w:ascii="Foundry Sterling Book" w:hAnsi="Foundry Sterling Book" w:cs="Arial"/>
          <w:lang w:val="en-GB"/>
        </w:rPr>
      </w:pPr>
    </w:p>
    <w:p w:rsidR="00E0248E" w:rsidP="009A7CEC" w:rsidRDefault="003F3606" w14:paraId="76A790CB" w14:textId="77777777" w14:noSpellErr="1">
      <w:pPr>
        <w:spacing w:after="0"/>
        <w:jc w:val="both"/>
        <w:rPr>
          <w:rFonts w:ascii="Foundry Sterling Book" w:hAnsi="Foundry Sterling Book" w:cs="Arial"/>
          <w:lang w:val="en-GB"/>
        </w:rPr>
      </w:pPr>
      <w:r w:rsidRPr="3236822A" w:rsidR="003F3606">
        <w:rPr>
          <w:rFonts w:ascii="Foundry Sterling Book" w:hAnsi="Foundry Sterling Book" w:cs="Arial"/>
          <w:lang w:val="en-GB"/>
        </w:rPr>
        <w:t xml:space="preserve">You may word process this form, if </w:t>
      </w:r>
      <w:r w:rsidRPr="3236822A" w:rsidR="003F3606">
        <w:rPr>
          <w:rFonts w:ascii="Foundry Sterling Book" w:hAnsi="Foundry Sterling Book" w:cs="Arial"/>
          <w:lang w:val="en-GB"/>
        </w:rPr>
        <w:t>possible</w:t>
      </w:r>
      <w:r w:rsidRPr="3236822A" w:rsidR="003F3606">
        <w:rPr>
          <w:rFonts w:ascii="Foundry Sterling Book" w:hAnsi="Foundry Sterling Book" w:cs="Arial"/>
          <w:lang w:val="en-GB"/>
        </w:rPr>
        <w:t xml:space="preserve"> please type into this form</w:t>
      </w:r>
      <w:r w:rsidRPr="3236822A" w:rsidR="003F3606">
        <w:rPr>
          <w:rFonts w:ascii="Foundry Sterling Book" w:hAnsi="Foundry Sterling Book" w:cs="Arial"/>
          <w:lang w:val="en-GB"/>
        </w:rPr>
        <w:t xml:space="preserve">.  </w:t>
      </w:r>
      <w:r w:rsidRPr="3236822A" w:rsidR="003F3606">
        <w:rPr>
          <w:rFonts w:ascii="Foundry Sterling Book" w:hAnsi="Foundry Sterling Book" w:cs="Arial"/>
          <w:lang w:val="en-GB"/>
        </w:rPr>
        <w:t>All answer boxes are expandable</w:t>
      </w:r>
      <w:r w:rsidRPr="3236822A" w:rsidR="003F3606">
        <w:rPr>
          <w:rFonts w:ascii="Foundry Sterling Book" w:hAnsi="Foundry Sterling Book" w:cs="Arial"/>
          <w:lang w:val="en-GB"/>
        </w:rPr>
        <w:t xml:space="preserve">.  </w:t>
      </w:r>
      <w:r w:rsidRPr="3236822A" w:rsidR="003F3606">
        <w:rPr>
          <w:rFonts w:ascii="Foundry Sterling Book" w:hAnsi="Foundry Sterling Book" w:cs="Arial"/>
          <w:lang w:val="en-GB"/>
        </w:rPr>
        <w:t>If you decide to complete this form by hand, please do so</w:t>
      </w:r>
      <w:r w:rsidRPr="3236822A" w:rsidR="006B01F9">
        <w:rPr>
          <w:rFonts w:ascii="Foundry Sterling Book" w:hAnsi="Foundry Sterling Book" w:cs="Arial"/>
          <w:lang w:val="en-GB"/>
        </w:rPr>
        <w:t xml:space="preserve"> clearly and legibly in black ink</w:t>
      </w:r>
      <w:r w:rsidRPr="3236822A" w:rsidR="006B01F9">
        <w:rPr>
          <w:rFonts w:ascii="Foundry Sterling Book" w:hAnsi="Foundry Sterling Book" w:cs="Arial"/>
          <w:lang w:val="en-GB"/>
        </w:rPr>
        <w:t xml:space="preserve">.  </w:t>
      </w:r>
      <w:r w:rsidRPr="3236822A" w:rsidR="000D27C0">
        <w:rPr>
          <w:rFonts w:ascii="Foundry Sterling Book" w:hAnsi="Foundry Sterling Book" w:cs="Arial"/>
          <w:lang w:val="en-GB"/>
        </w:rPr>
        <w:t xml:space="preserve">If you find that you have insufficient space to complete any </w:t>
      </w:r>
      <w:r w:rsidRPr="3236822A" w:rsidR="009A7CEC">
        <w:rPr>
          <w:rFonts w:ascii="Foundry Sterling Book" w:hAnsi="Foundry Sterling Book" w:cs="Arial"/>
          <w:lang w:val="en-GB"/>
        </w:rPr>
        <w:t>sections,</w:t>
      </w:r>
      <w:r w:rsidRPr="3236822A" w:rsidR="003F3606">
        <w:rPr>
          <w:rFonts w:ascii="Foundry Sterling Book" w:hAnsi="Foundry Sterling Book" w:cs="Arial"/>
          <w:lang w:val="en-GB"/>
        </w:rPr>
        <w:t xml:space="preserve"> please </w:t>
      </w:r>
      <w:r w:rsidRPr="3236822A" w:rsidR="000D27C0">
        <w:rPr>
          <w:rFonts w:ascii="Foundry Sterling Book" w:hAnsi="Foundry Sterling Book" w:cs="Arial"/>
          <w:lang w:val="en-GB"/>
        </w:rPr>
        <w:t>continue on</w:t>
      </w:r>
      <w:r w:rsidRPr="3236822A" w:rsidR="000D27C0">
        <w:rPr>
          <w:rFonts w:ascii="Foundry Sterling Book" w:hAnsi="Foundry Sterling Book" w:cs="Arial"/>
          <w:lang w:val="en-GB"/>
        </w:rPr>
        <w:t xml:space="preserve"> a separate sheet of paper</w:t>
      </w:r>
      <w:r w:rsidRPr="3236822A" w:rsidR="006B01F9">
        <w:rPr>
          <w:rFonts w:ascii="Foundry Sterling Book" w:hAnsi="Foundry Sterling Book" w:cs="Arial"/>
          <w:lang w:val="en-GB"/>
        </w:rPr>
        <w:t xml:space="preserve">.  </w:t>
      </w:r>
      <w:r w:rsidRPr="3236822A" w:rsidR="000D27C0">
        <w:rPr>
          <w:rFonts w:ascii="Foundry Sterling Book" w:hAnsi="Foundry Sterling Book" w:cs="Arial"/>
          <w:lang w:val="en-GB"/>
        </w:rPr>
        <w:t xml:space="preserve"> </w:t>
      </w:r>
      <w:r w:rsidRPr="3236822A" w:rsidR="008331CF">
        <w:rPr>
          <w:rFonts w:ascii="Foundry Sterling Book" w:hAnsi="Foundry Sterling Book" w:cs="Arial"/>
          <w:lang w:val="en-GB"/>
        </w:rPr>
        <w:t xml:space="preserve">PLP anonymise applications before being passed to the shortlisting panel – please </w:t>
      </w:r>
      <w:r w:rsidRPr="3236822A" w:rsidR="008331CF">
        <w:rPr>
          <w:rFonts w:ascii="Foundry Sterling Book" w:hAnsi="Foundry Sterling Book" w:cs="Arial"/>
          <w:lang w:val="en-GB"/>
        </w:rPr>
        <w:t>assist</w:t>
      </w:r>
      <w:r w:rsidRPr="3236822A" w:rsidR="008331CF">
        <w:rPr>
          <w:rFonts w:ascii="Foundry Sterling Book" w:hAnsi="Foundry Sterling Book" w:cs="Arial"/>
          <w:lang w:val="en-GB"/>
        </w:rPr>
        <w:t xml:space="preserve"> us in this by </w:t>
      </w:r>
      <w:r w:rsidRPr="3236822A" w:rsidR="00985319">
        <w:rPr>
          <w:rFonts w:ascii="Foundry Sterling Book" w:hAnsi="Foundry Sterling Book" w:cs="Arial"/>
          <w:lang w:val="en-GB"/>
        </w:rPr>
        <w:t>keeping sections section five onwards on a separate sheet to the personal information in sections one to four.</w:t>
      </w:r>
    </w:p>
    <w:p w:rsidR="00151BBE" w:rsidP="009A7CEC" w:rsidRDefault="00151BBE" w14:paraId="5A39BBE3" w14:textId="77777777">
      <w:pPr>
        <w:spacing w:after="0"/>
        <w:jc w:val="both"/>
        <w:rPr>
          <w:rFonts w:ascii="Foundry Sterling Book" w:hAnsi="Foundry Sterling Book" w:cs="Arial"/>
          <w:lang w:val="en-GB"/>
        </w:rPr>
      </w:pPr>
    </w:p>
    <w:p w:rsidR="000B58A2" w:rsidP="009A7CEC" w:rsidRDefault="00822B2B" w14:paraId="34B3743F" w14:textId="77777777">
      <w:pPr>
        <w:spacing w:after="0"/>
        <w:jc w:val="both"/>
        <w:rPr>
          <w:rFonts w:ascii="Arial" w:hAnsi="Arial" w:cs="Arial"/>
          <w:lang w:val="en-GB"/>
        </w:rPr>
      </w:pPr>
      <w:bookmarkStart w:name="_Hlk183013979" w:id="1"/>
      <w:r w:rsidRPr="00822B2B">
        <w:rPr>
          <w:rFonts w:ascii="Foundry Sterling Book" w:hAnsi="Foundry Sterling Book" w:cs="Arial"/>
          <w:b/>
          <w:bCs/>
          <w:lang w:val="en-GB"/>
        </w:rPr>
        <w:t>Please return this form in Word format and avoid converting it to PDF, as we need to anonymi</w:t>
      </w:r>
      <w:r>
        <w:rPr>
          <w:rFonts w:ascii="Foundry Sterling Book" w:hAnsi="Foundry Sterling Book" w:cs="Arial"/>
          <w:b/>
          <w:bCs/>
          <w:lang w:val="en-GB"/>
        </w:rPr>
        <w:t>s</w:t>
      </w:r>
      <w:r w:rsidRPr="00822B2B">
        <w:rPr>
          <w:rFonts w:ascii="Foundry Sterling Book" w:hAnsi="Foundry Sterling Book" w:cs="Arial"/>
          <w:b/>
          <w:bCs/>
          <w:lang w:val="en-GB"/>
        </w:rPr>
        <w:t>e it before sharing with the hiring panel</w:t>
      </w:r>
    </w:p>
    <w:bookmarkEnd w:id="1"/>
    <w:p w:rsidRPr="0035176F" w:rsidR="000D27C0" w:rsidP="0035176F" w:rsidRDefault="000D27C0" w14:paraId="4C9DAC0F" w14:textId="77777777">
      <w:pPr>
        <w:pStyle w:val="Heading2"/>
        <w:numPr>
          <w:ilvl w:val="0"/>
          <w:numId w:val="1"/>
        </w:numPr>
        <w:pBdr>
          <w:bottom w:val="single" w:color="006880" w:sz="4" w:space="1"/>
        </w:pBdr>
        <w:spacing w:before="200"/>
        <w:ind w:left="714" w:hanging="357"/>
        <w:rPr>
          <w:rFonts w:ascii="Foundry Sterling Bold" w:hAnsi="Foundry Sterling Bold"/>
          <w:color w:val="006880"/>
        </w:rPr>
      </w:pPr>
      <w:r w:rsidRPr="0035176F">
        <w:rPr>
          <w:rFonts w:ascii="Foundry Sterling Bold" w:hAnsi="Foundry Sterling Bold"/>
          <w:color w:val="006880"/>
        </w:rPr>
        <w:t>Personal Details</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FFFFF"/>
        <w:tblLayout w:type="fixed"/>
        <w:tblLook w:val="04A0" w:firstRow="1" w:lastRow="0" w:firstColumn="1" w:lastColumn="0" w:noHBand="0" w:noVBand="1"/>
      </w:tblPr>
      <w:tblGrid>
        <w:gridCol w:w="2530"/>
        <w:gridCol w:w="1718"/>
        <w:gridCol w:w="180"/>
        <w:gridCol w:w="1729"/>
        <w:gridCol w:w="188"/>
        <w:gridCol w:w="1414"/>
        <w:gridCol w:w="921"/>
        <w:gridCol w:w="926"/>
      </w:tblGrid>
      <w:tr w:rsidRPr="00BE7C82" w:rsidR="00E0248E" w:rsidTr="00DE622D" w14:paraId="31EA95CC" w14:textId="77777777">
        <w:tc>
          <w:tcPr>
            <w:tcW w:w="2530" w:type="dxa"/>
            <w:tcBorders>
              <w:bottom w:val="single" w:color="A6A6A6" w:sz="4" w:space="0"/>
            </w:tcBorders>
            <w:shd w:val="clear" w:color="auto" w:fill="FFFFFF"/>
          </w:tcPr>
          <w:p w:rsidRPr="0035176F" w:rsidR="000D27C0" w:rsidP="00E16F98" w:rsidRDefault="000D27C0" w14:paraId="7E2C39B4" w14:textId="77777777">
            <w:pPr>
              <w:spacing w:before="60" w:after="60" w:line="240" w:lineRule="auto"/>
              <w:rPr>
                <w:rFonts w:ascii="Foundry Sterling Bold" w:hAnsi="Foundry Sterling Bold" w:cs="Arial"/>
                <w:b/>
              </w:rPr>
            </w:pPr>
            <w:r w:rsidRPr="0035176F">
              <w:rPr>
                <w:rFonts w:ascii="Foundry Sterling Bold" w:hAnsi="Foundry Sterling Bold" w:cs="Arial"/>
                <w:b/>
              </w:rPr>
              <w:t>Surname</w:t>
            </w:r>
          </w:p>
        </w:tc>
        <w:tc>
          <w:tcPr>
            <w:tcW w:w="1718" w:type="dxa"/>
            <w:tcBorders>
              <w:bottom w:val="single" w:color="A6A6A6" w:sz="4" w:space="0"/>
            </w:tcBorders>
            <w:shd w:val="clear" w:color="auto" w:fill="FFFFFF"/>
          </w:tcPr>
          <w:p w:rsidRPr="002C7EA2" w:rsidR="000D27C0" w:rsidP="00E16F98" w:rsidRDefault="000D27C0" w14:paraId="41C8F396" w14:textId="77777777">
            <w:pPr>
              <w:spacing w:before="60" w:after="60" w:line="240" w:lineRule="auto"/>
              <w:rPr>
                <w:rFonts w:ascii="Arial" w:hAnsi="Arial" w:cs="Arial"/>
              </w:rPr>
            </w:pPr>
          </w:p>
        </w:tc>
        <w:tc>
          <w:tcPr>
            <w:tcW w:w="1909" w:type="dxa"/>
            <w:gridSpan w:val="2"/>
            <w:tcBorders>
              <w:bottom w:val="single" w:color="A6A6A6" w:sz="4" w:space="0"/>
            </w:tcBorders>
            <w:shd w:val="clear" w:color="auto" w:fill="FFFFFF"/>
          </w:tcPr>
          <w:p w:rsidRPr="0035176F" w:rsidR="000D27C0" w:rsidP="00E16F98" w:rsidRDefault="00A54E6B" w14:paraId="2C6D9939" w14:textId="77777777">
            <w:pPr>
              <w:spacing w:before="60" w:after="60" w:line="240" w:lineRule="auto"/>
              <w:rPr>
                <w:rFonts w:ascii="Foundry Sterling Bold" w:hAnsi="Foundry Sterling Bold" w:cs="Arial"/>
                <w:b/>
              </w:rPr>
            </w:pPr>
            <w:r w:rsidRPr="0035176F">
              <w:rPr>
                <w:rFonts w:ascii="Foundry Sterling Bold" w:hAnsi="Foundry Sterling Bold" w:cs="Arial"/>
                <w:b/>
              </w:rPr>
              <w:t>First n</w:t>
            </w:r>
            <w:r w:rsidRPr="0035176F" w:rsidR="000D27C0">
              <w:rPr>
                <w:rFonts w:ascii="Foundry Sterling Bold" w:hAnsi="Foundry Sterling Bold" w:cs="Arial"/>
                <w:b/>
              </w:rPr>
              <w:t>ame</w:t>
            </w:r>
            <w:r w:rsidRPr="0035176F">
              <w:rPr>
                <w:rFonts w:ascii="Foundry Sterling Bold" w:hAnsi="Foundry Sterling Bold" w:cs="Arial"/>
                <w:b/>
              </w:rPr>
              <w:t>s</w:t>
            </w:r>
          </w:p>
        </w:tc>
        <w:tc>
          <w:tcPr>
            <w:tcW w:w="3449" w:type="dxa"/>
            <w:gridSpan w:val="4"/>
            <w:tcBorders>
              <w:bottom w:val="single" w:color="A6A6A6" w:sz="4" w:space="0"/>
            </w:tcBorders>
            <w:shd w:val="clear" w:color="auto" w:fill="FFFFFF"/>
          </w:tcPr>
          <w:p w:rsidRPr="002C7EA2" w:rsidR="000D27C0" w:rsidP="00E16F98" w:rsidRDefault="000D27C0" w14:paraId="72A3D3EC" w14:textId="77777777">
            <w:pPr>
              <w:spacing w:before="60" w:after="60" w:line="240" w:lineRule="auto"/>
              <w:rPr>
                <w:rFonts w:ascii="Arial" w:hAnsi="Arial" w:cs="Arial"/>
              </w:rPr>
            </w:pPr>
          </w:p>
        </w:tc>
      </w:tr>
      <w:tr w:rsidRPr="00BE7C82" w:rsidR="00E0248E" w:rsidTr="00DE622D" w14:paraId="0D0B940D" w14:textId="77777777">
        <w:tc>
          <w:tcPr>
            <w:tcW w:w="9606" w:type="dxa"/>
            <w:gridSpan w:val="8"/>
            <w:tcBorders>
              <w:left w:val="nil"/>
              <w:right w:val="nil"/>
            </w:tcBorders>
            <w:shd w:val="clear" w:color="auto" w:fill="FFFFFF"/>
          </w:tcPr>
          <w:p w:rsidRPr="0035176F" w:rsidR="003C0948" w:rsidP="00BE7C82" w:rsidRDefault="003C0948" w14:paraId="0E27B00A" w14:textId="77777777">
            <w:pPr>
              <w:spacing w:after="0" w:line="240" w:lineRule="auto"/>
              <w:rPr>
                <w:rFonts w:ascii="Foundry Sterling Bold" w:hAnsi="Foundry Sterling Bold" w:cs="Arial"/>
                <w:b/>
                <w:sz w:val="16"/>
                <w:szCs w:val="16"/>
              </w:rPr>
            </w:pPr>
          </w:p>
        </w:tc>
      </w:tr>
      <w:tr w:rsidRPr="00BE7C82" w:rsidR="00E0248E" w:rsidTr="00DE622D" w14:paraId="03335F33" w14:textId="77777777">
        <w:trPr>
          <w:trHeight w:val="389"/>
        </w:trPr>
        <w:tc>
          <w:tcPr>
            <w:tcW w:w="2530" w:type="dxa"/>
            <w:shd w:val="clear" w:color="auto" w:fill="FFFFFF"/>
          </w:tcPr>
          <w:p w:rsidRPr="0035176F" w:rsidR="007300B2" w:rsidP="00BE7C82" w:rsidRDefault="007300B2" w14:paraId="511176DB" w14:textId="77777777">
            <w:pPr>
              <w:spacing w:after="0" w:line="240" w:lineRule="auto"/>
              <w:rPr>
                <w:rFonts w:ascii="Foundry Sterling Bold" w:hAnsi="Foundry Sterling Bold" w:cs="Arial"/>
                <w:b/>
                <w:i/>
              </w:rPr>
            </w:pPr>
            <w:r w:rsidRPr="0035176F">
              <w:rPr>
                <w:rFonts w:ascii="Foundry Sterling Bold" w:hAnsi="Foundry Sterling Bold" w:cs="Arial"/>
                <w:b/>
              </w:rPr>
              <w:t xml:space="preserve">Full postal address </w:t>
            </w:r>
            <w:r w:rsidRPr="0035176F" w:rsidR="003E4E09">
              <w:rPr>
                <w:rFonts w:ascii="Foundry Sterling Bold" w:hAnsi="Foundry Sterling Bold" w:cs="Arial"/>
                <w:b/>
                <w:i/>
                <w:sz w:val="18"/>
                <w:szCs w:val="18"/>
              </w:rPr>
              <w:t xml:space="preserve">inc. </w:t>
            </w:r>
            <w:r w:rsidRPr="0035176F">
              <w:rPr>
                <w:rFonts w:ascii="Foundry Sterling Bold" w:hAnsi="Foundry Sterling Bold" w:cs="Arial"/>
                <w:b/>
                <w:i/>
                <w:sz w:val="18"/>
                <w:szCs w:val="18"/>
              </w:rPr>
              <w:t>postcode</w:t>
            </w:r>
          </w:p>
        </w:tc>
        <w:tc>
          <w:tcPr>
            <w:tcW w:w="7076" w:type="dxa"/>
            <w:gridSpan w:val="7"/>
            <w:shd w:val="clear" w:color="auto" w:fill="FFFFFF"/>
          </w:tcPr>
          <w:p w:rsidRPr="002C7EA2" w:rsidR="007300B2" w:rsidP="00BE7C82" w:rsidRDefault="007300B2" w14:paraId="60061E4C" w14:textId="77777777">
            <w:pPr>
              <w:spacing w:after="0" w:line="240" w:lineRule="auto"/>
              <w:rPr>
                <w:rFonts w:ascii="Arial" w:hAnsi="Arial" w:cs="Arial"/>
              </w:rPr>
            </w:pPr>
          </w:p>
        </w:tc>
      </w:tr>
      <w:tr w:rsidRPr="00BE7C82" w:rsidR="00E0248E" w:rsidTr="00DE622D" w14:paraId="348AE766" w14:textId="77777777">
        <w:tc>
          <w:tcPr>
            <w:tcW w:w="2530" w:type="dxa"/>
            <w:shd w:val="clear" w:color="auto" w:fill="FFFFFF"/>
          </w:tcPr>
          <w:p w:rsidRPr="0035176F" w:rsidR="00526866" w:rsidP="00BE7C82" w:rsidRDefault="00526866" w14:paraId="20D0B924" w14:textId="77777777">
            <w:pPr>
              <w:spacing w:after="0" w:line="240" w:lineRule="auto"/>
              <w:rPr>
                <w:rFonts w:ascii="Foundry Sterling Bold" w:hAnsi="Foundry Sterling Bold" w:cs="Arial"/>
                <w:b/>
              </w:rPr>
            </w:pPr>
            <w:r w:rsidRPr="0035176F">
              <w:rPr>
                <w:rFonts w:ascii="Foundry Sterling Bold" w:hAnsi="Foundry Sterling Bold" w:cs="Arial"/>
                <w:b/>
              </w:rPr>
              <w:t>Home phone</w:t>
            </w:r>
          </w:p>
        </w:tc>
        <w:tc>
          <w:tcPr>
            <w:tcW w:w="1718" w:type="dxa"/>
            <w:shd w:val="clear" w:color="auto" w:fill="FFFFFF"/>
          </w:tcPr>
          <w:p w:rsidRPr="002C7EA2" w:rsidR="00526866" w:rsidP="00BE7C82" w:rsidRDefault="00526866" w14:paraId="44EAFD9C" w14:textId="77777777">
            <w:pPr>
              <w:spacing w:after="0" w:line="240" w:lineRule="auto"/>
              <w:rPr>
                <w:rFonts w:ascii="Arial" w:hAnsi="Arial" w:cs="Arial"/>
              </w:rPr>
            </w:pPr>
          </w:p>
        </w:tc>
        <w:tc>
          <w:tcPr>
            <w:tcW w:w="1909" w:type="dxa"/>
            <w:gridSpan w:val="2"/>
            <w:shd w:val="clear" w:color="auto" w:fill="FFFFFF"/>
          </w:tcPr>
          <w:p w:rsidRPr="0035176F" w:rsidR="00526866" w:rsidP="00BE7C82" w:rsidRDefault="00526866" w14:paraId="1988B638" w14:textId="77777777">
            <w:pPr>
              <w:spacing w:after="0" w:line="240" w:lineRule="auto"/>
              <w:rPr>
                <w:rFonts w:ascii="Foundry Sterling Bold" w:hAnsi="Foundry Sterling Bold" w:cs="Arial"/>
                <w:b/>
              </w:rPr>
            </w:pPr>
            <w:r w:rsidRPr="0035176F">
              <w:rPr>
                <w:rFonts w:ascii="Foundry Sterling Bold" w:hAnsi="Foundry Sterling Bold" w:cs="Arial"/>
                <w:b/>
              </w:rPr>
              <w:t>Mobile Phone</w:t>
            </w:r>
          </w:p>
        </w:tc>
        <w:tc>
          <w:tcPr>
            <w:tcW w:w="3449" w:type="dxa"/>
            <w:gridSpan w:val="4"/>
            <w:shd w:val="clear" w:color="auto" w:fill="FFFFFF"/>
          </w:tcPr>
          <w:p w:rsidRPr="002C7EA2" w:rsidR="00526866" w:rsidP="00BE7C82" w:rsidRDefault="00526866" w14:paraId="4B94D5A5" w14:textId="77777777">
            <w:pPr>
              <w:spacing w:after="0" w:line="240" w:lineRule="auto"/>
              <w:rPr>
                <w:rFonts w:ascii="Arial" w:hAnsi="Arial" w:cs="Arial"/>
              </w:rPr>
            </w:pPr>
          </w:p>
        </w:tc>
      </w:tr>
      <w:tr w:rsidRPr="00BE7C82" w:rsidR="00E0248E" w:rsidTr="00DE622D" w14:paraId="5A2C0EDB" w14:textId="77777777">
        <w:tc>
          <w:tcPr>
            <w:tcW w:w="2530" w:type="dxa"/>
            <w:shd w:val="clear" w:color="auto" w:fill="FFFFFF"/>
          </w:tcPr>
          <w:p w:rsidRPr="0035176F" w:rsidR="00526866" w:rsidP="00BE7C82" w:rsidRDefault="00526866" w14:paraId="363FC2D4" w14:textId="77777777">
            <w:pPr>
              <w:spacing w:after="0" w:line="240" w:lineRule="auto"/>
              <w:rPr>
                <w:rFonts w:ascii="Foundry Sterling Bold" w:hAnsi="Foundry Sterling Bold" w:cs="Arial"/>
                <w:b/>
              </w:rPr>
            </w:pPr>
            <w:r w:rsidRPr="0035176F">
              <w:rPr>
                <w:rFonts w:ascii="Foundry Sterling Bold" w:hAnsi="Foundry Sterling Bold" w:cs="Arial"/>
                <w:b/>
              </w:rPr>
              <w:t>Work phone</w:t>
            </w:r>
          </w:p>
        </w:tc>
        <w:tc>
          <w:tcPr>
            <w:tcW w:w="1718" w:type="dxa"/>
            <w:shd w:val="clear" w:color="auto" w:fill="FFFFFF"/>
          </w:tcPr>
          <w:p w:rsidRPr="002C7EA2" w:rsidR="00526866" w:rsidP="00BE7C82" w:rsidRDefault="00526866" w14:paraId="3DEEC669" w14:textId="77777777">
            <w:pPr>
              <w:spacing w:after="0" w:line="240" w:lineRule="auto"/>
              <w:rPr>
                <w:rFonts w:ascii="Arial" w:hAnsi="Arial" w:cs="Arial"/>
              </w:rPr>
            </w:pPr>
          </w:p>
        </w:tc>
        <w:tc>
          <w:tcPr>
            <w:tcW w:w="4432" w:type="dxa"/>
            <w:gridSpan w:val="5"/>
            <w:shd w:val="clear" w:color="auto" w:fill="FFFFFF"/>
          </w:tcPr>
          <w:p w:rsidRPr="0035176F" w:rsidR="00526866" w:rsidP="00BE7C82" w:rsidRDefault="00526866" w14:paraId="119414F9" w14:textId="77777777">
            <w:pPr>
              <w:spacing w:after="0" w:line="240" w:lineRule="auto"/>
              <w:rPr>
                <w:rFonts w:ascii="Foundry Sterling Bold" w:hAnsi="Foundry Sterling Bold" w:cs="Arial"/>
                <w:b/>
                <w:i/>
              </w:rPr>
            </w:pPr>
            <w:r w:rsidRPr="0035176F">
              <w:rPr>
                <w:rFonts w:ascii="Foundry Sterling Bold" w:hAnsi="Foundry Sterling Bold" w:cs="Arial"/>
                <w:b/>
              </w:rPr>
              <w:t>May we contact you at work?</w:t>
            </w:r>
            <w:r w:rsidRPr="0035176F" w:rsidR="0042105C">
              <w:rPr>
                <w:rFonts w:ascii="Foundry Sterling Bold" w:hAnsi="Foundry Sterling Bold" w:cs="Arial"/>
                <w:b/>
              </w:rPr>
              <w:t xml:space="preserve"> </w:t>
            </w:r>
            <w:r w:rsidRPr="0035176F" w:rsidR="00090157">
              <w:rPr>
                <w:rFonts w:ascii="Foundry Sterling Bold" w:hAnsi="Foundry Sterling Bold" w:cs="Arial"/>
                <w:b/>
                <w:sz w:val="18"/>
                <w:szCs w:val="18"/>
              </w:rPr>
              <w:t>(</w:t>
            </w:r>
            <w:r w:rsidRPr="0035176F" w:rsidR="0042105C">
              <w:rPr>
                <w:rFonts w:ascii="Foundry Sterling Bold" w:hAnsi="Foundry Sterling Bold" w:cs="Arial"/>
                <w:b/>
                <w:i/>
                <w:sz w:val="18"/>
                <w:szCs w:val="18"/>
              </w:rPr>
              <w:t>Please select</w:t>
            </w:r>
            <w:r w:rsidRPr="0035176F" w:rsidR="00090157">
              <w:rPr>
                <w:rFonts w:ascii="Foundry Sterling Bold" w:hAnsi="Foundry Sterling Bold" w:cs="Arial"/>
                <w:b/>
                <w:i/>
                <w:sz w:val="18"/>
                <w:szCs w:val="18"/>
              </w:rPr>
              <w:t>)</w:t>
            </w:r>
          </w:p>
        </w:tc>
        <w:tc>
          <w:tcPr>
            <w:tcW w:w="926" w:type="dxa"/>
            <w:shd w:val="clear" w:color="auto" w:fill="FFFFFF"/>
          </w:tcPr>
          <w:p w:rsidRPr="0035176F" w:rsidR="00526866" w:rsidP="00BE7C82" w:rsidRDefault="00526866" w14:paraId="2FE437C0" w14:textId="77777777">
            <w:pPr>
              <w:spacing w:after="0" w:line="240" w:lineRule="auto"/>
              <w:rPr>
                <w:rFonts w:ascii="Foundry Sterling Book" w:hAnsi="Foundry Sterling Book" w:cs="Arial"/>
              </w:rPr>
            </w:pPr>
            <w:r w:rsidRPr="0035176F">
              <w:rPr>
                <w:rFonts w:ascii="Foundry Sterling Book" w:hAnsi="Foundry Sterling Book" w:cs="Arial"/>
              </w:rPr>
              <w:t>Yes/No</w:t>
            </w:r>
          </w:p>
        </w:tc>
      </w:tr>
      <w:tr w:rsidRPr="00BE7C82" w:rsidR="00C43415" w:rsidTr="00DE622D" w14:paraId="58C6109E" w14:textId="77777777">
        <w:tc>
          <w:tcPr>
            <w:tcW w:w="2530" w:type="dxa"/>
            <w:tcBorders>
              <w:bottom w:val="single" w:color="A6A6A6" w:sz="4" w:space="0"/>
            </w:tcBorders>
            <w:shd w:val="clear" w:color="auto" w:fill="FFFFFF"/>
          </w:tcPr>
          <w:p w:rsidRPr="002C7EA2" w:rsidR="00C43415" w:rsidP="00BE7C82" w:rsidRDefault="00C43415" w14:paraId="4041547B" w14:textId="77777777">
            <w:pPr>
              <w:spacing w:after="0" w:line="240" w:lineRule="auto"/>
              <w:rPr>
                <w:rFonts w:ascii="Arial" w:hAnsi="Arial" w:cs="Arial"/>
                <w:b/>
              </w:rPr>
            </w:pPr>
            <w:r w:rsidRPr="002C7EA2">
              <w:rPr>
                <w:rFonts w:ascii="Arial" w:hAnsi="Arial" w:cs="Arial"/>
                <w:b/>
              </w:rPr>
              <w:t>Email address</w:t>
            </w:r>
          </w:p>
        </w:tc>
        <w:tc>
          <w:tcPr>
            <w:tcW w:w="7076" w:type="dxa"/>
            <w:gridSpan w:val="7"/>
            <w:tcBorders>
              <w:bottom w:val="single" w:color="A6A6A6" w:sz="4" w:space="0"/>
            </w:tcBorders>
            <w:shd w:val="clear" w:color="auto" w:fill="FFFFFF"/>
          </w:tcPr>
          <w:p w:rsidRPr="002C7EA2" w:rsidR="00C43415" w:rsidP="00BE7C82" w:rsidRDefault="00C43415" w14:paraId="3656B9AB" w14:textId="77777777">
            <w:pPr>
              <w:spacing w:after="0" w:line="240" w:lineRule="auto"/>
              <w:rPr>
                <w:rFonts w:ascii="Arial" w:hAnsi="Arial" w:cs="Arial"/>
              </w:rPr>
            </w:pPr>
          </w:p>
        </w:tc>
      </w:tr>
      <w:tr w:rsidRPr="00BE7C82" w:rsidR="00CC5BD4" w:rsidTr="00DE622D" w14:paraId="1AEB443C" w14:textId="77777777">
        <w:tc>
          <w:tcPr>
            <w:tcW w:w="4428" w:type="dxa"/>
            <w:gridSpan w:val="3"/>
            <w:tcBorders>
              <w:bottom w:val="single" w:color="A6A6A6" w:sz="4" w:space="0"/>
            </w:tcBorders>
            <w:shd w:val="clear" w:color="auto" w:fill="FFFFFF"/>
          </w:tcPr>
          <w:p w:rsidRPr="0035176F" w:rsidR="00CC5BD4" w:rsidP="00BE7C82" w:rsidRDefault="00CC5BD4" w14:paraId="2FF8CF61" w14:textId="77777777">
            <w:pPr>
              <w:spacing w:after="0" w:line="240" w:lineRule="auto"/>
              <w:rPr>
                <w:rFonts w:ascii="Foundry Sterling Bold" w:hAnsi="Foundry Sterling Bold" w:cs="Arial"/>
                <w:b/>
              </w:rPr>
            </w:pPr>
            <w:r w:rsidRPr="0035176F">
              <w:rPr>
                <w:rFonts w:ascii="Foundry Sterling Bold" w:hAnsi="Foundry Sterling Bold" w:cs="Arial"/>
                <w:b/>
              </w:rPr>
              <w:t>Date available/notice period to be given?</w:t>
            </w:r>
          </w:p>
        </w:tc>
        <w:tc>
          <w:tcPr>
            <w:tcW w:w="5178" w:type="dxa"/>
            <w:gridSpan w:val="5"/>
            <w:tcBorders>
              <w:bottom w:val="single" w:color="A6A6A6" w:sz="4" w:space="0"/>
            </w:tcBorders>
            <w:shd w:val="clear" w:color="auto" w:fill="FFFFFF"/>
          </w:tcPr>
          <w:p w:rsidRPr="002C7EA2" w:rsidR="00CC5BD4" w:rsidP="00BE7C82" w:rsidRDefault="00CC5BD4" w14:paraId="45FB0818" w14:textId="77777777">
            <w:pPr>
              <w:spacing w:after="0" w:line="240" w:lineRule="auto"/>
              <w:rPr>
                <w:rFonts w:ascii="Arial" w:hAnsi="Arial" w:cs="Arial"/>
              </w:rPr>
            </w:pPr>
          </w:p>
        </w:tc>
      </w:tr>
      <w:tr w:rsidRPr="00BE7C82" w:rsidR="00B83CF4" w:rsidTr="00DE622D" w14:paraId="049F31CB" w14:textId="77777777">
        <w:tc>
          <w:tcPr>
            <w:tcW w:w="4428" w:type="dxa"/>
            <w:gridSpan w:val="3"/>
            <w:tcBorders>
              <w:bottom w:val="single" w:color="A6A6A6" w:sz="4" w:space="0"/>
            </w:tcBorders>
            <w:shd w:val="clear" w:color="auto" w:fill="FFFFFF"/>
          </w:tcPr>
          <w:p w:rsidRPr="0035176F" w:rsidR="00B83CF4" w:rsidP="00BE7C82" w:rsidRDefault="00B83CF4" w14:paraId="53128261" w14:textId="77777777">
            <w:pPr>
              <w:spacing w:after="0" w:line="240" w:lineRule="auto"/>
              <w:rPr>
                <w:rFonts w:ascii="Foundry Sterling Bold" w:hAnsi="Foundry Sterling Bold" w:cs="Arial"/>
                <w:b/>
                <w:color w:val="FF0000"/>
              </w:rPr>
            </w:pPr>
          </w:p>
        </w:tc>
        <w:tc>
          <w:tcPr>
            <w:tcW w:w="5178" w:type="dxa"/>
            <w:gridSpan w:val="5"/>
            <w:tcBorders>
              <w:bottom w:val="single" w:color="A6A6A6" w:sz="4" w:space="0"/>
            </w:tcBorders>
            <w:shd w:val="clear" w:color="auto" w:fill="FFFFFF"/>
          </w:tcPr>
          <w:p w:rsidRPr="002C7EA2" w:rsidR="00B83CF4" w:rsidP="00BE7C82" w:rsidRDefault="00B83CF4" w14:paraId="62486C05" w14:textId="77777777">
            <w:pPr>
              <w:spacing w:after="0" w:line="240" w:lineRule="auto"/>
              <w:rPr>
                <w:rFonts w:ascii="Arial" w:hAnsi="Arial" w:cs="Arial"/>
              </w:rPr>
            </w:pPr>
          </w:p>
        </w:tc>
      </w:tr>
      <w:tr w:rsidRPr="00BE7C82" w:rsidR="00E0248E" w:rsidTr="00DE622D" w14:paraId="4101652C" w14:textId="77777777">
        <w:tc>
          <w:tcPr>
            <w:tcW w:w="9606" w:type="dxa"/>
            <w:gridSpan w:val="8"/>
            <w:tcBorders>
              <w:left w:val="nil"/>
              <w:right w:val="nil"/>
            </w:tcBorders>
            <w:shd w:val="clear" w:color="auto" w:fill="FFFFFF"/>
          </w:tcPr>
          <w:p w:rsidRPr="0035176F" w:rsidR="003C0948" w:rsidP="00BE7C82" w:rsidRDefault="003C0948" w14:paraId="4B99056E" w14:textId="77777777">
            <w:pPr>
              <w:spacing w:after="0" w:line="240" w:lineRule="auto"/>
              <w:rPr>
                <w:rFonts w:ascii="Foundry Sterling Bold" w:hAnsi="Foundry Sterling Bold" w:cs="Arial"/>
                <w:sz w:val="16"/>
                <w:szCs w:val="16"/>
              </w:rPr>
            </w:pPr>
          </w:p>
        </w:tc>
      </w:tr>
      <w:tr w:rsidRPr="00BE7C82" w:rsidR="00E0248E" w:rsidTr="00DE622D" w14:paraId="2837BE4B" w14:textId="77777777">
        <w:tc>
          <w:tcPr>
            <w:tcW w:w="6345" w:type="dxa"/>
            <w:gridSpan w:val="5"/>
            <w:shd w:val="clear" w:color="auto" w:fill="FFFFFF"/>
          </w:tcPr>
          <w:p w:rsidRPr="0035176F" w:rsidR="00AA6A31" w:rsidP="00BE7C82" w:rsidRDefault="00043474" w14:paraId="51EEA23C" w14:textId="77777777">
            <w:pPr>
              <w:spacing w:after="0" w:line="240" w:lineRule="auto"/>
              <w:rPr>
                <w:rFonts w:ascii="Foundry Sterling Bold" w:hAnsi="Foundry Sterling Bold" w:cs="Arial"/>
                <w:b/>
              </w:rPr>
            </w:pPr>
            <w:r w:rsidRPr="0035176F">
              <w:rPr>
                <w:rFonts w:ascii="Foundry Sterling Bold" w:hAnsi="Foundry Sterling Bold" w:cs="Arial"/>
                <w:b/>
              </w:rPr>
              <w:t>Do you have a right to work in the UK</w:t>
            </w:r>
            <w:r w:rsidRPr="0035176F" w:rsidR="00AA6A31">
              <w:rPr>
                <w:rFonts w:ascii="Foundry Sterling Bold" w:hAnsi="Foundry Sterling Bold" w:cs="Arial"/>
                <w:b/>
              </w:rPr>
              <w:t xml:space="preserve">? </w:t>
            </w:r>
          </w:p>
        </w:tc>
        <w:tc>
          <w:tcPr>
            <w:tcW w:w="3261" w:type="dxa"/>
            <w:gridSpan w:val="3"/>
            <w:shd w:val="clear" w:color="auto" w:fill="FFFFFF"/>
          </w:tcPr>
          <w:p w:rsidRPr="0035176F" w:rsidR="00AA6A31" w:rsidP="00BE7C82" w:rsidRDefault="00043474" w14:paraId="35A1CCD2" w14:textId="77777777">
            <w:pPr>
              <w:spacing w:after="0" w:line="240" w:lineRule="auto"/>
              <w:rPr>
                <w:rFonts w:ascii="Foundry Sterling Book" w:hAnsi="Foundry Sterling Book" w:cs="Arial"/>
              </w:rPr>
            </w:pPr>
            <w:r w:rsidRPr="0035176F">
              <w:rPr>
                <w:rFonts w:ascii="Foundry Sterling Book" w:hAnsi="Foundry Sterling Book" w:cs="Arial"/>
              </w:rPr>
              <w:t>Yes/No</w:t>
            </w:r>
            <w:r w:rsidRPr="0035176F" w:rsidR="00E72503">
              <w:rPr>
                <w:rFonts w:ascii="Foundry Sterling Book" w:hAnsi="Foundry Sterling Book" w:cs="Arial"/>
              </w:rPr>
              <w:br/>
            </w:r>
          </w:p>
        </w:tc>
      </w:tr>
      <w:tr w:rsidRPr="00BE7C82" w:rsidR="00E72503" w:rsidTr="00DE622D" w14:paraId="1299C43A" w14:textId="77777777">
        <w:tc>
          <w:tcPr>
            <w:tcW w:w="9606" w:type="dxa"/>
            <w:gridSpan w:val="8"/>
            <w:tcBorders>
              <w:left w:val="nil"/>
              <w:right w:val="nil"/>
            </w:tcBorders>
            <w:shd w:val="clear" w:color="auto" w:fill="FFFFFF"/>
          </w:tcPr>
          <w:p w:rsidRPr="002C7EA2" w:rsidR="00DE622D" w:rsidP="00E72503" w:rsidRDefault="00DE622D" w14:paraId="4DDBEF00" w14:textId="77777777">
            <w:pPr>
              <w:spacing w:after="0" w:line="240" w:lineRule="auto"/>
              <w:rPr>
                <w:rFonts w:ascii="Arial" w:hAnsi="Arial" w:cs="Arial"/>
                <w:sz w:val="16"/>
                <w:szCs w:val="16"/>
              </w:rPr>
            </w:pPr>
          </w:p>
        </w:tc>
      </w:tr>
      <w:tr w:rsidRPr="00BE7C82" w:rsidR="00E72503" w:rsidTr="00DE622D" w14:paraId="16F4787C" w14:textId="77777777">
        <w:tc>
          <w:tcPr>
            <w:tcW w:w="7759" w:type="dxa"/>
            <w:gridSpan w:val="6"/>
            <w:shd w:val="clear" w:color="auto" w:fill="FFFFFF"/>
          </w:tcPr>
          <w:p w:rsidRPr="0035176F" w:rsidR="00E72503" w:rsidP="00E72503" w:rsidRDefault="00E72503" w14:paraId="3D8DDAA0" w14:textId="77777777">
            <w:pPr>
              <w:spacing w:after="0" w:line="240" w:lineRule="auto"/>
              <w:rPr>
                <w:rFonts w:ascii="Foundry Sterling Bold" w:hAnsi="Foundry Sterling Bold" w:cs="Arial"/>
                <w:b/>
                <w:i/>
              </w:rPr>
            </w:pPr>
            <w:r w:rsidRPr="0035176F">
              <w:rPr>
                <w:rFonts w:ascii="Foundry Sterling Bold" w:hAnsi="Foundry Sterling Bold" w:cs="Arial"/>
                <w:b/>
              </w:rPr>
              <w:t xml:space="preserve">If you have a </w:t>
            </w:r>
            <w:proofErr w:type="gramStart"/>
            <w:r w:rsidRPr="0035176F">
              <w:rPr>
                <w:rFonts w:ascii="Foundry Sterling Bold" w:hAnsi="Foundry Sterling Bold" w:cs="Arial"/>
                <w:b/>
              </w:rPr>
              <w:t>disability</w:t>
            </w:r>
            <w:proofErr w:type="gramEnd"/>
            <w:r w:rsidRPr="0035176F">
              <w:rPr>
                <w:rFonts w:ascii="Foundry Sterling Bold" w:hAnsi="Foundry Sterling Bold" w:cs="Arial"/>
                <w:b/>
              </w:rPr>
              <w:t xml:space="preserve"> do you require any reasonable adjustment to be made during the recruitment process, including interview? </w:t>
            </w:r>
            <w:r w:rsidRPr="0035176F">
              <w:rPr>
                <w:rFonts w:ascii="Foundry Sterling Bold" w:hAnsi="Foundry Sterling Bold" w:cs="Arial"/>
                <w:b/>
                <w:sz w:val="18"/>
                <w:szCs w:val="18"/>
              </w:rPr>
              <w:t>(</w:t>
            </w:r>
            <w:r w:rsidRPr="0035176F">
              <w:rPr>
                <w:rFonts w:ascii="Foundry Sterling Bold" w:hAnsi="Foundry Sterling Bold" w:cs="Arial"/>
                <w:b/>
                <w:i/>
                <w:sz w:val="18"/>
                <w:szCs w:val="18"/>
              </w:rPr>
              <w:t>Please select)</w:t>
            </w:r>
          </w:p>
        </w:tc>
        <w:tc>
          <w:tcPr>
            <w:tcW w:w="1847" w:type="dxa"/>
            <w:gridSpan w:val="2"/>
            <w:shd w:val="clear" w:color="auto" w:fill="FFFFFF"/>
          </w:tcPr>
          <w:p w:rsidRPr="0035176F" w:rsidR="00E72503" w:rsidP="00E72503" w:rsidRDefault="00E72503" w14:paraId="798206FE" w14:textId="77777777">
            <w:pPr>
              <w:spacing w:after="0" w:line="240" w:lineRule="auto"/>
              <w:rPr>
                <w:rFonts w:ascii="Foundry Sterling Book" w:hAnsi="Foundry Sterling Book" w:cs="Arial"/>
              </w:rPr>
            </w:pPr>
            <w:r w:rsidRPr="0035176F">
              <w:rPr>
                <w:rFonts w:ascii="Foundry Sterling Book" w:hAnsi="Foundry Sterling Book" w:cs="Arial"/>
              </w:rPr>
              <w:t>Yes/No</w:t>
            </w:r>
          </w:p>
        </w:tc>
      </w:tr>
      <w:tr w:rsidRPr="00BE7C82" w:rsidR="00E72503" w:rsidTr="00DE622D" w14:paraId="51835020" w14:textId="77777777">
        <w:tc>
          <w:tcPr>
            <w:tcW w:w="2530" w:type="dxa"/>
            <w:shd w:val="clear" w:color="auto" w:fill="FFFFFF"/>
          </w:tcPr>
          <w:p w:rsidRPr="0035176F" w:rsidR="00E72503" w:rsidP="00E72503" w:rsidRDefault="00E72503" w14:paraId="4FC3F506" w14:textId="77777777">
            <w:pPr>
              <w:spacing w:after="0" w:line="240" w:lineRule="auto"/>
              <w:rPr>
                <w:rFonts w:ascii="Foundry Sterling Book" w:hAnsi="Foundry Sterling Book" w:cs="Arial"/>
              </w:rPr>
            </w:pPr>
            <w:r w:rsidRPr="0035176F">
              <w:rPr>
                <w:rFonts w:ascii="Foundry Sterling Book" w:hAnsi="Foundry Sterling Book" w:cs="Arial"/>
              </w:rPr>
              <w:t>I</w:t>
            </w:r>
            <w:r w:rsidRPr="0035176F" w:rsidR="006F466E">
              <w:rPr>
                <w:rFonts w:ascii="Foundry Sterling Book" w:hAnsi="Foundry Sterling Book" w:cs="Arial"/>
              </w:rPr>
              <w:t>f</w:t>
            </w:r>
            <w:r w:rsidRPr="0035176F">
              <w:rPr>
                <w:rFonts w:ascii="Foundry Sterling Book" w:hAnsi="Foundry Sterling Book" w:cs="Arial"/>
              </w:rPr>
              <w:t xml:space="preserve"> so, please give details</w:t>
            </w:r>
          </w:p>
        </w:tc>
        <w:tc>
          <w:tcPr>
            <w:tcW w:w="7076" w:type="dxa"/>
            <w:gridSpan w:val="7"/>
            <w:shd w:val="clear" w:color="auto" w:fill="FFFFFF"/>
          </w:tcPr>
          <w:p w:rsidR="00E72503" w:rsidP="00E72503" w:rsidRDefault="00E72503" w14:paraId="3461D779" w14:textId="77777777">
            <w:pPr>
              <w:spacing w:after="0" w:line="240" w:lineRule="auto"/>
              <w:rPr>
                <w:rFonts w:ascii="Arial" w:hAnsi="Arial" w:cs="Arial"/>
              </w:rPr>
            </w:pPr>
          </w:p>
          <w:p w:rsidR="00E72503" w:rsidP="00E72503" w:rsidRDefault="00E72503" w14:paraId="3CF2D8B6" w14:textId="77777777">
            <w:pPr>
              <w:spacing w:after="0" w:line="240" w:lineRule="auto"/>
              <w:rPr>
                <w:rFonts w:ascii="Arial" w:hAnsi="Arial" w:cs="Arial"/>
              </w:rPr>
            </w:pPr>
          </w:p>
          <w:p w:rsidRPr="002C7EA2" w:rsidR="00E72503" w:rsidP="00E72503" w:rsidRDefault="00E72503" w14:paraId="0FB78278" w14:textId="77777777">
            <w:pPr>
              <w:spacing w:after="0" w:line="240" w:lineRule="auto"/>
              <w:rPr>
                <w:rFonts w:ascii="Arial" w:hAnsi="Arial" w:cs="Arial"/>
              </w:rPr>
            </w:pPr>
          </w:p>
        </w:tc>
      </w:tr>
    </w:tbl>
    <w:p w:rsidRPr="0035176F" w:rsidR="00F31FB1" w:rsidP="00473C21" w:rsidRDefault="00F31FB1" w14:paraId="088B7CC8" w14:textId="77777777">
      <w:pPr>
        <w:pStyle w:val="Heading2"/>
        <w:numPr>
          <w:ilvl w:val="0"/>
          <w:numId w:val="1"/>
        </w:numPr>
        <w:pBdr>
          <w:bottom w:val="single" w:color="006880" w:sz="4" w:space="1"/>
        </w:pBdr>
        <w:rPr>
          <w:rFonts w:ascii="Foundry Sterling Bold" w:hAnsi="Foundry Sterling Bold"/>
          <w:color w:val="006880"/>
          <w:lang w:val="en-GB"/>
        </w:rPr>
      </w:pPr>
      <w:r w:rsidRPr="0035176F">
        <w:rPr>
          <w:rFonts w:ascii="Foundry Sterling Bold" w:hAnsi="Foundry Sterling Bold"/>
          <w:color w:val="006880"/>
          <w:lang w:val="en-GB"/>
        </w:rPr>
        <w:t>Evenings/weekend meetings and travel</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Pr>
      <w:tblGrid>
        <w:gridCol w:w="8613"/>
        <w:gridCol w:w="993"/>
      </w:tblGrid>
      <w:tr w:rsidRPr="00BE7C82" w:rsidR="00F31FB1" w:rsidTr="65DBA106" w14:paraId="01551AAE" w14:textId="77777777">
        <w:tc>
          <w:tcPr>
            <w:tcW w:w="8613" w:type="dxa"/>
          </w:tcPr>
          <w:p w:rsidRPr="00473C21" w:rsidR="00F31FB1" w:rsidP="40A5231B" w:rsidRDefault="00F31FB1" w14:paraId="4EC73CC4" w14:textId="58205BE7">
            <w:pPr>
              <w:spacing w:after="0" w:line="240" w:lineRule="auto"/>
              <w:rPr>
                <w:ins w:author="Victoria Pogge von Strandmann" w:date="2025-05-13T17:51:00Z" w16du:dateUtc="2025-05-13T17:51:00Z" w:id="2"/>
                <w:rFonts w:ascii="Foundry Sterling Bold" w:hAnsi="Foundry Sterling Bold" w:cs="Arial"/>
                <w:b/>
                <w:bCs/>
                <w:lang w:val="en-GB"/>
              </w:rPr>
            </w:pPr>
            <w:r w:rsidRPr="65DBA106">
              <w:rPr>
                <w:rFonts w:ascii="Foundry Sterling Bold" w:hAnsi="Foundry Sterling Bold" w:cs="Arial"/>
                <w:b/>
                <w:bCs/>
                <w:lang w:val="en-GB"/>
              </w:rPr>
              <w:t>Would you be able to attend evening and weekend meetings when required?</w:t>
            </w:r>
          </w:p>
          <w:p w:rsidRPr="00473C21" w:rsidR="00F31FB1" w:rsidP="40A5231B" w:rsidRDefault="5A1A3907" w14:paraId="041C6574" w14:textId="7B625413">
            <w:pPr>
              <w:spacing w:after="0" w:line="240" w:lineRule="auto"/>
              <w:rPr>
                <w:rFonts w:ascii="Foundry Sterling Bold" w:hAnsi="Foundry Sterling Bold" w:cs="Arial"/>
                <w:b/>
                <w:bCs/>
                <w:lang w:val="en-GB"/>
              </w:rPr>
            </w:pPr>
            <w:r w:rsidRPr="65DBA106">
              <w:rPr>
                <w:rFonts w:ascii="Foundry Sterling Bold" w:hAnsi="Foundry Sterling Bold" w:cs="Arial"/>
                <w:b/>
                <w:bCs/>
                <w:lang w:val="en-GB"/>
              </w:rPr>
              <w:t>(To accommodate these commitments, employees are offered the flexibility to adjust their working hours and/or take compensatory time off.)</w:t>
            </w:r>
          </w:p>
          <w:p w:rsidRPr="00473C21" w:rsidR="00F31FB1" w:rsidP="71B4D191" w:rsidRDefault="00F31FB1" w14:paraId="2BF78637" w14:textId="2A0CBD98">
            <w:pPr>
              <w:spacing w:after="0" w:line="240" w:lineRule="auto"/>
              <w:rPr>
                <w:rFonts w:ascii="Foundry Sterling Bold" w:hAnsi="Foundry Sterling Bold" w:cs="Arial"/>
                <w:b/>
                <w:bCs/>
                <w:lang w:val="en-GB"/>
              </w:rPr>
            </w:pPr>
            <w:r w:rsidRPr="40A5231B">
              <w:rPr>
                <w:rFonts w:ascii="Foundry Sterling Bold" w:hAnsi="Foundry Sterling Bold" w:cs="Arial"/>
                <w:b/>
                <w:bCs/>
                <w:lang w:val="en-GB"/>
              </w:rPr>
              <w:t xml:space="preserve"> </w:t>
            </w:r>
            <w:r w:rsidRPr="40A5231B">
              <w:rPr>
                <w:rFonts w:ascii="Foundry Sterling Bold" w:hAnsi="Foundry Sterling Bold" w:cs="Arial"/>
                <w:b/>
                <w:bCs/>
                <w:sz w:val="18"/>
                <w:szCs w:val="18"/>
                <w:lang w:val="en-GB"/>
              </w:rPr>
              <w:t>(</w:t>
            </w:r>
            <w:r w:rsidRPr="40A5231B">
              <w:rPr>
                <w:rFonts w:ascii="Foundry Sterling Bold" w:hAnsi="Foundry Sterling Bold" w:cs="Arial"/>
                <w:b/>
                <w:bCs/>
                <w:i/>
                <w:iCs/>
                <w:sz w:val="18"/>
                <w:szCs w:val="18"/>
                <w:lang w:val="en-GB"/>
              </w:rPr>
              <w:t>Please select)</w:t>
            </w:r>
          </w:p>
        </w:tc>
        <w:tc>
          <w:tcPr>
            <w:tcW w:w="993" w:type="dxa"/>
          </w:tcPr>
          <w:p w:rsidRPr="00473C21" w:rsidR="00F31FB1" w:rsidP="00187487" w:rsidRDefault="00F31FB1" w14:paraId="21595319"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Yes/No</w:t>
            </w:r>
          </w:p>
        </w:tc>
      </w:tr>
      <w:tr w:rsidRPr="00BE7C82" w:rsidR="00F31FB1" w:rsidTr="65DBA106" w14:paraId="5FE3C8EB" w14:textId="77777777">
        <w:tc>
          <w:tcPr>
            <w:tcW w:w="8613" w:type="dxa"/>
          </w:tcPr>
          <w:p w:rsidRPr="00473C21" w:rsidR="00F31FB1" w:rsidP="00187487" w:rsidRDefault="00F31FB1" w14:paraId="1B7DF450"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Would you be able to stay overnight on work business with adequate notice? </w:t>
            </w:r>
            <w:r w:rsidRPr="00473C21">
              <w:rPr>
                <w:rFonts w:ascii="Foundry Sterling Bold" w:hAnsi="Foundry Sterling Bold" w:cs="Arial"/>
                <w:b/>
                <w:i/>
                <w:sz w:val="18"/>
                <w:szCs w:val="18"/>
                <w:lang w:val="en-GB"/>
              </w:rPr>
              <w:t>(Please select)</w:t>
            </w:r>
          </w:p>
        </w:tc>
        <w:tc>
          <w:tcPr>
            <w:tcW w:w="993" w:type="dxa"/>
          </w:tcPr>
          <w:p w:rsidRPr="00473C21" w:rsidR="00F31FB1" w:rsidP="00187487" w:rsidRDefault="00F31FB1" w14:paraId="53D432F2"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Yes/No</w:t>
            </w:r>
          </w:p>
        </w:tc>
      </w:tr>
    </w:tbl>
    <w:p w:rsidRPr="00473C21" w:rsidR="00F31FB1" w:rsidP="00473C21" w:rsidRDefault="00F31FB1" w14:paraId="0D4DFAF0" w14:textId="77777777">
      <w:pPr>
        <w:pStyle w:val="Heading2"/>
        <w:numPr>
          <w:ilvl w:val="0"/>
          <w:numId w:val="1"/>
        </w:numPr>
        <w:pBdr>
          <w:bottom w:val="single" w:color="006880" w:sz="4" w:space="1"/>
        </w:pBdr>
        <w:rPr>
          <w:rFonts w:ascii="Foundry Sterling Bold" w:hAnsi="Foundry Sterling Bold"/>
          <w:color w:val="006880"/>
          <w:lang w:val="en-GB"/>
        </w:rPr>
      </w:pPr>
      <w:r w:rsidRPr="00473C21">
        <w:rPr>
          <w:rFonts w:ascii="Foundry Sterling Bold" w:hAnsi="Foundry Sterling Bold"/>
          <w:color w:val="006880"/>
          <w:lang w:val="en-GB"/>
        </w:rPr>
        <w:t>Referees</w:t>
      </w:r>
    </w:p>
    <w:p w:rsidRPr="00473C21" w:rsidR="00F31FB1" w:rsidP="00F31FB1" w:rsidRDefault="00F31FB1" w14:paraId="1E56124D" w14:textId="77777777">
      <w:pPr>
        <w:rPr>
          <w:rFonts w:ascii="Foundry Sterling Book" w:hAnsi="Foundry Sterling Book" w:cs="Arial"/>
          <w:lang w:val="en-GB"/>
        </w:rPr>
      </w:pPr>
      <w:r w:rsidRPr="00473C21">
        <w:rPr>
          <w:rFonts w:ascii="Foundry Sterling Book" w:hAnsi="Foundry Sterling Book" w:cs="Arial"/>
          <w:lang w:val="en-GB"/>
        </w:rPr>
        <w:t xml:space="preserve">Please give names and addresses of two persons, including your present or most recent employer, who </w:t>
      </w:r>
      <w:proofErr w:type="gramStart"/>
      <w:r w:rsidRPr="00473C21">
        <w:rPr>
          <w:rFonts w:ascii="Foundry Sterling Book" w:hAnsi="Foundry Sterling Book" w:cs="Arial"/>
          <w:lang w:val="en-GB"/>
        </w:rPr>
        <w:t>are able to</w:t>
      </w:r>
      <w:proofErr w:type="gramEnd"/>
      <w:r w:rsidRPr="00473C21">
        <w:rPr>
          <w:rFonts w:ascii="Foundry Sterling Book" w:hAnsi="Foundry Sterling Book" w:cs="Arial"/>
          <w:lang w:val="en-GB"/>
        </w:rPr>
        <w:t xml:space="preserve"> provide references relating to your experience and suitability for the post. Your present employer will not be approached unless a provisional offer of employment has been made and you agree. Indicate if </w:t>
      </w:r>
      <w:r w:rsidRPr="00473C21">
        <w:rPr>
          <w:rFonts w:ascii="Foundry Sterling Book" w:hAnsi="Foundry Sterling Book" w:cs="Arial"/>
          <w:u w:val="single"/>
          <w:lang w:val="en-GB"/>
        </w:rPr>
        <w:t>present</w:t>
      </w:r>
      <w:r w:rsidRPr="00473C21">
        <w:rPr>
          <w:rFonts w:ascii="Foundry Sterling Book" w:hAnsi="Foundry Sterling Book" w:cs="Arial"/>
          <w:lang w:val="en-GB"/>
        </w:rPr>
        <w:t xml:space="preserve"> employer. </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338"/>
        <w:gridCol w:w="4206"/>
        <w:gridCol w:w="3062"/>
      </w:tblGrid>
      <w:tr w:rsidRPr="00BE7C82" w:rsidR="00F31FB1" w:rsidTr="00187487" w14:paraId="1C99E9CA" w14:textId="77777777">
        <w:tc>
          <w:tcPr>
            <w:tcW w:w="2338" w:type="dxa"/>
          </w:tcPr>
          <w:p w:rsidRPr="00473C21" w:rsidR="00F31FB1" w:rsidP="00187487" w:rsidRDefault="00F31FB1" w14:paraId="7F700098" w14:textId="77777777">
            <w:pPr>
              <w:spacing w:after="0" w:line="240" w:lineRule="auto"/>
              <w:rPr>
                <w:rFonts w:ascii="Foundry Sterling Bold" w:hAnsi="Foundry Sterling Bold" w:cs="Arial"/>
                <w:b/>
                <w:i/>
                <w:lang w:val="en-GB"/>
              </w:rPr>
            </w:pPr>
            <w:r w:rsidRPr="00473C21">
              <w:rPr>
                <w:rFonts w:ascii="Foundry Sterling Bold" w:hAnsi="Foundry Sterling Bold" w:cs="Arial"/>
                <w:b/>
                <w:lang w:val="en-GB"/>
              </w:rPr>
              <w:t xml:space="preserve">Title </w:t>
            </w:r>
            <w:r w:rsidRPr="00473C21">
              <w:rPr>
                <w:rFonts w:ascii="Foundry Sterling Bold" w:hAnsi="Foundry Sterling Bold" w:cs="Arial"/>
                <w:b/>
                <w:sz w:val="18"/>
                <w:szCs w:val="18"/>
                <w:lang w:val="en-GB"/>
              </w:rPr>
              <w:t>(</w:t>
            </w:r>
            <w:r w:rsidRPr="00473C21">
              <w:rPr>
                <w:rFonts w:ascii="Foundry Sterling Bold" w:hAnsi="Foundry Sterling Bold" w:cs="Arial"/>
                <w:b/>
                <w:i/>
                <w:sz w:val="18"/>
                <w:szCs w:val="18"/>
                <w:lang w:val="en-GB"/>
              </w:rPr>
              <w:t>Please select)</w:t>
            </w:r>
          </w:p>
        </w:tc>
        <w:tc>
          <w:tcPr>
            <w:tcW w:w="7268" w:type="dxa"/>
            <w:gridSpan w:val="2"/>
          </w:tcPr>
          <w:p w:rsidRPr="00473C21" w:rsidR="00F31FB1" w:rsidP="00187487" w:rsidRDefault="00F31FB1" w14:paraId="04A5FC62"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Mrs/Miss/Ms/Mr/Dr</w:t>
            </w:r>
          </w:p>
        </w:tc>
      </w:tr>
      <w:tr w:rsidRPr="00BE7C82" w:rsidR="00F31FB1" w:rsidTr="00187487" w14:paraId="7A46D9CB" w14:textId="77777777">
        <w:tc>
          <w:tcPr>
            <w:tcW w:w="2338" w:type="dxa"/>
          </w:tcPr>
          <w:p w:rsidRPr="00473C21" w:rsidR="00F31FB1" w:rsidP="00187487" w:rsidRDefault="00F31FB1" w14:paraId="4FA0456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Surname</w:t>
            </w:r>
          </w:p>
        </w:tc>
        <w:tc>
          <w:tcPr>
            <w:tcW w:w="7268" w:type="dxa"/>
            <w:gridSpan w:val="2"/>
          </w:tcPr>
          <w:p w:rsidRPr="002C7EA2" w:rsidR="00F31FB1" w:rsidP="00187487" w:rsidRDefault="00F31FB1" w14:paraId="1FC39945" w14:textId="77777777">
            <w:pPr>
              <w:spacing w:after="0" w:line="240" w:lineRule="auto"/>
              <w:rPr>
                <w:rFonts w:ascii="Arial" w:hAnsi="Arial" w:cs="Arial"/>
                <w:lang w:val="en-GB"/>
              </w:rPr>
            </w:pPr>
          </w:p>
        </w:tc>
      </w:tr>
      <w:tr w:rsidRPr="00BE7C82" w:rsidR="00F31FB1" w:rsidTr="00187487" w14:paraId="7B018121" w14:textId="77777777">
        <w:tc>
          <w:tcPr>
            <w:tcW w:w="2338" w:type="dxa"/>
          </w:tcPr>
          <w:p w:rsidRPr="00473C21" w:rsidR="00F31FB1" w:rsidP="00187487" w:rsidRDefault="00F31FB1" w14:paraId="571D489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First names</w:t>
            </w:r>
          </w:p>
        </w:tc>
        <w:tc>
          <w:tcPr>
            <w:tcW w:w="7268" w:type="dxa"/>
            <w:gridSpan w:val="2"/>
          </w:tcPr>
          <w:p w:rsidRPr="002C7EA2" w:rsidR="00F31FB1" w:rsidP="00187487" w:rsidRDefault="00F31FB1" w14:paraId="0562CB0E" w14:textId="77777777">
            <w:pPr>
              <w:spacing w:after="0" w:line="240" w:lineRule="auto"/>
              <w:rPr>
                <w:rFonts w:ascii="Arial" w:hAnsi="Arial" w:cs="Arial"/>
                <w:lang w:val="en-GB"/>
              </w:rPr>
            </w:pPr>
          </w:p>
        </w:tc>
      </w:tr>
      <w:tr w:rsidRPr="00BE7C82" w:rsidR="00F31FB1" w:rsidTr="00187487" w14:paraId="5F4D2911" w14:textId="77777777">
        <w:tc>
          <w:tcPr>
            <w:tcW w:w="2338" w:type="dxa"/>
          </w:tcPr>
          <w:p w:rsidRPr="00473C21" w:rsidR="00F31FB1" w:rsidP="00187487" w:rsidRDefault="00F31FB1" w14:paraId="4522F6CB"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Job title</w:t>
            </w:r>
          </w:p>
        </w:tc>
        <w:tc>
          <w:tcPr>
            <w:tcW w:w="7268" w:type="dxa"/>
            <w:gridSpan w:val="2"/>
          </w:tcPr>
          <w:p w:rsidRPr="002C7EA2" w:rsidR="00F31FB1" w:rsidP="00187487" w:rsidRDefault="00F31FB1" w14:paraId="34CE0A41" w14:textId="77777777">
            <w:pPr>
              <w:spacing w:after="0" w:line="240" w:lineRule="auto"/>
              <w:rPr>
                <w:rFonts w:ascii="Arial" w:hAnsi="Arial" w:cs="Arial"/>
                <w:lang w:val="en-GB"/>
              </w:rPr>
            </w:pPr>
          </w:p>
        </w:tc>
      </w:tr>
      <w:tr w:rsidRPr="00BE7C82" w:rsidR="00F31FB1" w:rsidTr="00187487" w14:paraId="523AE378" w14:textId="77777777">
        <w:tc>
          <w:tcPr>
            <w:tcW w:w="2338" w:type="dxa"/>
          </w:tcPr>
          <w:p w:rsidRPr="00473C21" w:rsidR="00F31FB1" w:rsidP="00187487" w:rsidRDefault="00F31FB1" w14:paraId="63A431E2"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Full postal address </w:t>
            </w:r>
          </w:p>
          <w:p w:rsidRPr="00473C21" w:rsidR="00F31FB1" w:rsidP="00187487" w:rsidRDefault="00F31FB1" w14:paraId="5524D55D" w14:textId="77777777">
            <w:pPr>
              <w:spacing w:after="0" w:line="240" w:lineRule="auto"/>
              <w:rPr>
                <w:rFonts w:ascii="Foundry Sterling Bold" w:hAnsi="Foundry Sterling Bold" w:cs="Arial"/>
                <w:b/>
                <w:i/>
                <w:sz w:val="18"/>
                <w:szCs w:val="18"/>
                <w:lang w:val="en-GB"/>
              </w:rPr>
            </w:pPr>
            <w:r w:rsidRPr="00473C21">
              <w:rPr>
                <w:rFonts w:ascii="Foundry Sterling Bold" w:hAnsi="Foundry Sterling Bold" w:cs="Arial"/>
                <w:b/>
                <w:i/>
                <w:sz w:val="18"/>
                <w:szCs w:val="18"/>
                <w:lang w:val="en-GB"/>
              </w:rPr>
              <w:t>including postcode</w:t>
            </w:r>
          </w:p>
        </w:tc>
        <w:tc>
          <w:tcPr>
            <w:tcW w:w="7268" w:type="dxa"/>
            <w:gridSpan w:val="2"/>
          </w:tcPr>
          <w:p w:rsidRPr="002C7EA2" w:rsidR="00F31FB1" w:rsidP="00187487" w:rsidRDefault="00F31FB1" w14:paraId="62EBF3C5" w14:textId="77777777">
            <w:pPr>
              <w:spacing w:after="0" w:line="240" w:lineRule="auto"/>
              <w:rPr>
                <w:rFonts w:ascii="Arial" w:hAnsi="Arial" w:cs="Arial"/>
                <w:lang w:val="en-GB"/>
              </w:rPr>
            </w:pPr>
          </w:p>
          <w:p w:rsidRPr="002C7EA2" w:rsidR="00F31FB1" w:rsidP="00187487" w:rsidRDefault="00F31FB1" w14:paraId="6D98A12B" w14:textId="77777777">
            <w:pPr>
              <w:spacing w:after="0" w:line="240" w:lineRule="auto"/>
              <w:rPr>
                <w:rFonts w:ascii="Arial" w:hAnsi="Arial" w:cs="Arial"/>
                <w:lang w:val="en-GB"/>
              </w:rPr>
            </w:pPr>
          </w:p>
        </w:tc>
      </w:tr>
      <w:tr w:rsidRPr="00BE7C82" w:rsidR="00F31FB1" w:rsidTr="00187487" w14:paraId="07F13115" w14:textId="77777777">
        <w:tc>
          <w:tcPr>
            <w:tcW w:w="2338" w:type="dxa"/>
          </w:tcPr>
          <w:p w:rsidRPr="00473C21" w:rsidR="00F31FB1" w:rsidP="00187487" w:rsidRDefault="00F31FB1" w14:paraId="36BC43AB"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Telephone no</w:t>
            </w:r>
          </w:p>
        </w:tc>
        <w:tc>
          <w:tcPr>
            <w:tcW w:w="7268" w:type="dxa"/>
            <w:gridSpan w:val="2"/>
          </w:tcPr>
          <w:p w:rsidRPr="002C7EA2" w:rsidR="00F31FB1" w:rsidP="00187487" w:rsidRDefault="00F31FB1" w14:paraId="2946DB82" w14:textId="77777777">
            <w:pPr>
              <w:spacing w:after="0" w:line="240" w:lineRule="auto"/>
              <w:rPr>
                <w:rFonts w:ascii="Arial" w:hAnsi="Arial" w:cs="Arial"/>
                <w:lang w:val="en-GB"/>
              </w:rPr>
            </w:pPr>
          </w:p>
        </w:tc>
      </w:tr>
      <w:tr w:rsidRPr="00BE7C82" w:rsidR="00F31FB1" w:rsidTr="00187487" w14:paraId="02EA7BBC" w14:textId="77777777">
        <w:tc>
          <w:tcPr>
            <w:tcW w:w="2338" w:type="dxa"/>
          </w:tcPr>
          <w:p w:rsidRPr="00473C21" w:rsidR="00F31FB1" w:rsidP="00187487" w:rsidRDefault="00F31FB1" w14:paraId="1240FDBB"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Email address</w:t>
            </w:r>
          </w:p>
        </w:tc>
        <w:tc>
          <w:tcPr>
            <w:tcW w:w="7268" w:type="dxa"/>
            <w:gridSpan w:val="2"/>
          </w:tcPr>
          <w:p w:rsidRPr="002C7EA2" w:rsidR="00F31FB1" w:rsidP="00187487" w:rsidRDefault="00F31FB1" w14:paraId="5997CC1D" w14:textId="77777777">
            <w:pPr>
              <w:spacing w:after="0" w:line="240" w:lineRule="auto"/>
              <w:rPr>
                <w:rFonts w:ascii="Arial" w:hAnsi="Arial" w:cs="Arial"/>
                <w:lang w:val="en-GB"/>
              </w:rPr>
            </w:pPr>
          </w:p>
        </w:tc>
      </w:tr>
      <w:tr w:rsidRPr="00BE7C82" w:rsidR="00F31FB1" w:rsidTr="00187487" w14:paraId="4A9ED4AF" w14:textId="77777777">
        <w:tc>
          <w:tcPr>
            <w:tcW w:w="6544" w:type="dxa"/>
            <w:gridSpan w:val="2"/>
          </w:tcPr>
          <w:p w:rsidRPr="00473C21" w:rsidR="00F31FB1" w:rsidP="00187487" w:rsidRDefault="00F31FB1" w14:paraId="5068DBAA"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Can this referee be approached before interview? </w:t>
            </w:r>
            <w:r w:rsidRPr="00473C21">
              <w:rPr>
                <w:rFonts w:ascii="Foundry Sterling Bold" w:hAnsi="Foundry Sterling Bold" w:cs="Arial"/>
                <w:b/>
                <w:i/>
                <w:sz w:val="18"/>
                <w:szCs w:val="18"/>
                <w:lang w:val="en-GB"/>
              </w:rPr>
              <w:t>(Please select)</w:t>
            </w:r>
          </w:p>
        </w:tc>
        <w:tc>
          <w:tcPr>
            <w:tcW w:w="3062" w:type="dxa"/>
          </w:tcPr>
          <w:p w:rsidRPr="00473C21" w:rsidR="00F31FB1" w:rsidP="00187487" w:rsidRDefault="00F31FB1" w14:paraId="3C1B9DB9"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Yes/No</w:t>
            </w:r>
          </w:p>
        </w:tc>
      </w:tr>
    </w:tbl>
    <w:p w:rsidRPr="00AA6A31" w:rsidR="00F31FB1" w:rsidP="00F31FB1" w:rsidRDefault="00F31FB1" w14:paraId="110FFD37" w14:textId="77777777">
      <w:pPr>
        <w:rPr>
          <w:sz w:val="2"/>
          <w:szCs w:val="2"/>
          <w:lang w:val="en-GB"/>
        </w:rPr>
      </w:pP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338"/>
        <w:gridCol w:w="4206"/>
        <w:gridCol w:w="3062"/>
      </w:tblGrid>
      <w:tr w:rsidRPr="00BE7C82" w:rsidR="00F31FB1" w:rsidTr="00187487" w14:paraId="6BE5A88D" w14:textId="77777777">
        <w:tc>
          <w:tcPr>
            <w:tcW w:w="2338" w:type="dxa"/>
          </w:tcPr>
          <w:p w:rsidRPr="00473C21" w:rsidR="00F31FB1" w:rsidP="00187487" w:rsidRDefault="00F31FB1" w14:paraId="632B9436" w14:textId="77777777">
            <w:pPr>
              <w:spacing w:after="0" w:line="240" w:lineRule="auto"/>
              <w:rPr>
                <w:rFonts w:ascii="Foundry Sterling Bold" w:hAnsi="Foundry Sterling Bold" w:cs="Arial"/>
                <w:b/>
                <w:i/>
                <w:sz w:val="18"/>
                <w:szCs w:val="18"/>
                <w:lang w:val="en-GB"/>
              </w:rPr>
            </w:pPr>
            <w:r w:rsidRPr="00473C21">
              <w:rPr>
                <w:rFonts w:ascii="Foundry Sterling Bold" w:hAnsi="Foundry Sterling Bold" w:cs="Arial"/>
                <w:b/>
                <w:lang w:val="en-GB"/>
              </w:rPr>
              <w:t xml:space="preserve">Title </w:t>
            </w:r>
            <w:r w:rsidRPr="00473C21">
              <w:rPr>
                <w:rFonts w:ascii="Foundry Sterling Bold" w:hAnsi="Foundry Sterling Bold" w:cs="Arial"/>
                <w:b/>
                <w:i/>
                <w:sz w:val="18"/>
                <w:szCs w:val="18"/>
                <w:lang w:val="en-GB"/>
              </w:rPr>
              <w:t>(Please select)</w:t>
            </w:r>
          </w:p>
        </w:tc>
        <w:tc>
          <w:tcPr>
            <w:tcW w:w="7268" w:type="dxa"/>
            <w:gridSpan w:val="2"/>
          </w:tcPr>
          <w:p w:rsidRPr="00473C21" w:rsidR="00F31FB1" w:rsidP="00187487" w:rsidRDefault="00F31FB1" w14:paraId="3368BF51"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Mrs/Miss/Ms/Mr/Dr</w:t>
            </w:r>
          </w:p>
        </w:tc>
      </w:tr>
      <w:tr w:rsidRPr="00BE7C82" w:rsidR="00F31FB1" w:rsidTr="00187487" w14:paraId="6FAC6905" w14:textId="77777777">
        <w:tc>
          <w:tcPr>
            <w:tcW w:w="2338" w:type="dxa"/>
          </w:tcPr>
          <w:p w:rsidRPr="00473C21" w:rsidR="00F31FB1" w:rsidP="00187487" w:rsidRDefault="00F31FB1" w14:paraId="5B2794B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Surname</w:t>
            </w:r>
          </w:p>
        </w:tc>
        <w:tc>
          <w:tcPr>
            <w:tcW w:w="7268" w:type="dxa"/>
            <w:gridSpan w:val="2"/>
          </w:tcPr>
          <w:p w:rsidRPr="002C7EA2" w:rsidR="00F31FB1" w:rsidP="00187487" w:rsidRDefault="00F31FB1" w14:paraId="6B699379" w14:textId="77777777">
            <w:pPr>
              <w:spacing w:after="0" w:line="240" w:lineRule="auto"/>
              <w:rPr>
                <w:rFonts w:ascii="Arial" w:hAnsi="Arial" w:cs="Arial"/>
                <w:lang w:val="en-GB"/>
              </w:rPr>
            </w:pPr>
          </w:p>
        </w:tc>
      </w:tr>
      <w:tr w:rsidRPr="00BE7C82" w:rsidR="00F31FB1" w:rsidTr="00187487" w14:paraId="0B36A457" w14:textId="77777777">
        <w:tc>
          <w:tcPr>
            <w:tcW w:w="2338" w:type="dxa"/>
          </w:tcPr>
          <w:p w:rsidRPr="00473C21" w:rsidR="00F31FB1" w:rsidP="00187487" w:rsidRDefault="00F31FB1" w14:paraId="2C3184E6"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First names</w:t>
            </w:r>
          </w:p>
        </w:tc>
        <w:tc>
          <w:tcPr>
            <w:tcW w:w="7268" w:type="dxa"/>
            <w:gridSpan w:val="2"/>
          </w:tcPr>
          <w:p w:rsidRPr="002C7EA2" w:rsidR="00F31FB1" w:rsidP="00187487" w:rsidRDefault="00F31FB1" w14:paraId="3FE9F23F" w14:textId="77777777">
            <w:pPr>
              <w:spacing w:after="0" w:line="240" w:lineRule="auto"/>
              <w:rPr>
                <w:rFonts w:ascii="Arial" w:hAnsi="Arial" w:cs="Arial"/>
                <w:lang w:val="en-GB"/>
              </w:rPr>
            </w:pPr>
          </w:p>
        </w:tc>
      </w:tr>
      <w:tr w:rsidRPr="00BE7C82" w:rsidR="00F31FB1" w:rsidTr="00187487" w14:paraId="38954474" w14:textId="77777777">
        <w:tc>
          <w:tcPr>
            <w:tcW w:w="2338" w:type="dxa"/>
          </w:tcPr>
          <w:p w:rsidRPr="00473C21" w:rsidR="00F31FB1" w:rsidP="00187487" w:rsidRDefault="00F31FB1" w14:paraId="04A6DA07"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Job title</w:t>
            </w:r>
          </w:p>
        </w:tc>
        <w:tc>
          <w:tcPr>
            <w:tcW w:w="7268" w:type="dxa"/>
            <w:gridSpan w:val="2"/>
          </w:tcPr>
          <w:p w:rsidRPr="002C7EA2" w:rsidR="00F31FB1" w:rsidP="00187487" w:rsidRDefault="00F31FB1" w14:paraId="1F72F646" w14:textId="77777777">
            <w:pPr>
              <w:spacing w:after="0" w:line="240" w:lineRule="auto"/>
              <w:rPr>
                <w:rFonts w:ascii="Arial" w:hAnsi="Arial" w:cs="Arial"/>
                <w:lang w:val="en-GB"/>
              </w:rPr>
            </w:pPr>
          </w:p>
        </w:tc>
      </w:tr>
      <w:tr w:rsidRPr="00BE7C82" w:rsidR="00F31FB1" w:rsidTr="00187487" w14:paraId="45775DCB" w14:textId="77777777">
        <w:tc>
          <w:tcPr>
            <w:tcW w:w="2338" w:type="dxa"/>
          </w:tcPr>
          <w:p w:rsidRPr="00473C21" w:rsidR="00F31FB1" w:rsidP="00187487" w:rsidRDefault="00F31FB1" w14:paraId="1F6FF8F6"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Full postal address </w:t>
            </w:r>
          </w:p>
          <w:p w:rsidRPr="00473C21" w:rsidR="00F31FB1" w:rsidP="00187487" w:rsidRDefault="00F31FB1" w14:paraId="18FAB85A" w14:textId="77777777">
            <w:pPr>
              <w:spacing w:after="0" w:line="240" w:lineRule="auto"/>
              <w:rPr>
                <w:rFonts w:ascii="Foundry Sterling Bold" w:hAnsi="Foundry Sterling Bold" w:cs="Arial"/>
                <w:b/>
                <w:i/>
                <w:sz w:val="18"/>
                <w:szCs w:val="18"/>
                <w:lang w:val="en-GB"/>
              </w:rPr>
            </w:pPr>
            <w:r w:rsidRPr="00473C21">
              <w:rPr>
                <w:rFonts w:ascii="Foundry Sterling Bold" w:hAnsi="Foundry Sterling Bold" w:cs="Arial"/>
                <w:b/>
                <w:i/>
                <w:sz w:val="18"/>
                <w:szCs w:val="18"/>
                <w:lang w:val="en-GB"/>
              </w:rPr>
              <w:t>including postcode</w:t>
            </w:r>
          </w:p>
        </w:tc>
        <w:tc>
          <w:tcPr>
            <w:tcW w:w="7268" w:type="dxa"/>
            <w:gridSpan w:val="2"/>
          </w:tcPr>
          <w:p w:rsidRPr="002C7EA2" w:rsidR="00F31FB1" w:rsidP="00187487" w:rsidRDefault="00F31FB1" w14:paraId="08CE6F91" w14:textId="77777777">
            <w:pPr>
              <w:spacing w:after="0" w:line="240" w:lineRule="auto"/>
              <w:rPr>
                <w:rFonts w:ascii="Arial" w:hAnsi="Arial" w:cs="Arial"/>
                <w:lang w:val="en-GB"/>
              </w:rPr>
            </w:pPr>
          </w:p>
          <w:p w:rsidRPr="002C7EA2" w:rsidR="00F31FB1" w:rsidP="00187487" w:rsidRDefault="00F31FB1" w14:paraId="61CDCEAD" w14:textId="77777777">
            <w:pPr>
              <w:spacing w:after="0" w:line="240" w:lineRule="auto"/>
              <w:rPr>
                <w:rFonts w:ascii="Arial" w:hAnsi="Arial" w:cs="Arial"/>
                <w:lang w:val="en-GB"/>
              </w:rPr>
            </w:pPr>
          </w:p>
        </w:tc>
      </w:tr>
      <w:tr w:rsidRPr="00BE7C82" w:rsidR="00F31FB1" w:rsidTr="00187487" w14:paraId="33E7519B" w14:textId="77777777">
        <w:tc>
          <w:tcPr>
            <w:tcW w:w="2338" w:type="dxa"/>
          </w:tcPr>
          <w:p w:rsidRPr="00473C21" w:rsidR="00F31FB1" w:rsidP="00187487" w:rsidRDefault="00F31FB1" w14:paraId="37C8FDBE"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Telephone no</w:t>
            </w:r>
          </w:p>
        </w:tc>
        <w:tc>
          <w:tcPr>
            <w:tcW w:w="7268" w:type="dxa"/>
            <w:gridSpan w:val="2"/>
          </w:tcPr>
          <w:p w:rsidRPr="002C7EA2" w:rsidR="00F31FB1" w:rsidP="00187487" w:rsidRDefault="00F31FB1" w14:paraId="6BB9E253" w14:textId="77777777">
            <w:pPr>
              <w:spacing w:after="0" w:line="240" w:lineRule="auto"/>
              <w:rPr>
                <w:rFonts w:ascii="Arial" w:hAnsi="Arial" w:cs="Arial"/>
                <w:lang w:val="en-GB"/>
              </w:rPr>
            </w:pPr>
          </w:p>
        </w:tc>
      </w:tr>
      <w:tr w:rsidRPr="00BE7C82" w:rsidR="00F31FB1" w:rsidTr="00187487" w14:paraId="0C0966D9" w14:textId="77777777">
        <w:tc>
          <w:tcPr>
            <w:tcW w:w="2338" w:type="dxa"/>
          </w:tcPr>
          <w:p w:rsidRPr="00473C21" w:rsidR="00F31FB1" w:rsidP="00187487" w:rsidRDefault="00F31FB1" w14:paraId="5215F071"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Email address</w:t>
            </w:r>
          </w:p>
        </w:tc>
        <w:tc>
          <w:tcPr>
            <w:tcW w:w="7268" w:type="dxa"/>
            <w:gridSpan w:val="2"/>
          </w:tcPr>
          <w:p w:rsidRPr="002C7EA2" w:rsidR="00F31FB1" w:rsidP="00187487" w:rsidRDefault="00F31FB1" w14:paraId="23DE523C" w14:textId="77777777">
            <w:pPr>
              <w:spacing w:after="0" w:line="240" w:lineRule="auto"/>
              <w:rPr>
                <w:rFonts w:ascii="Arial" w:hAnsi="Arial" w:cs="Arial"/>
                <w:lang w:val="en-GB"/>
              </w:rPr>
            </w:pPr>
          </w:p>
        </w:tc>
      </w:tr>
      <w:tr w:rsidRPr="00BE7C82" w:rsidR="00F31FB1" w:rsidTr="00187487" w14:paraId="0248F00C" w14:textId="77777777">
        <w:tc>
          <w:tcPr>
            <w:tcW w:w="6544" w:type="dxa"/>
            <w:gridSpan w:val="2"/>
          </w:tcPr>
          <w:p w:rsidRPr="00473C21" w:rsidR="00F31FB1" w:rsidP="00187487" w:rsidRDefault="00F31FB1" w14:paraId="24207DFD"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Can this referee be approached before interview? </w:t>
            </w:r>
            <w:r w:rsidRPr="00473C21">
              <w:rPr>
                <w:rFonts w:ascii="Foundry Sterling Bold" w:hAnsi="Foundry Sterling Bold" w:cs="Arial"/>
                <w:b/>
                <w:i/>
                <w:sz w:val="18"/>
                <w:szCs w:val="18"/>
                <w:lang w:val="en-GB"/>
              </w:rPr>
              <w:t>(Please select)</w:t>
            </w:r>
          </w:p>
        </w:tc>
        <w:tc>
          <w:tcPr>
            <w:tcW w:w="3062" w:type="dxa"/>
          </w:tcPr>
          <w:p w:rsidRPr="00473C21" w:rsidR="00F31FB1" w:rsidP="00187487" w:rsidRDefault="00F31FB1" w14:paraId="631ADA28"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Yes/No</w:t>
            </w:r>
          </w:p>
        </w:tc>
      </w:tr>
    </w:tbl>
    <w:p w:rsidRPr="00AA6A31" w:rsidR="00F31FB1" w:rsidP="00F31FB1" w:rsidRDefault="00F31FB1" w14:paraId="52E56223" w14:textId="77777777">
      <w:pPr>
        <w:tabs>
          <w:tab w:val="left" w:pos="4050"/>
        </w:tabs>
        <w:rPr>
          <w:sz w:val="2"/>
          <w:szCs w:val="2"/>
          <w:lang w:val="en-GB"/>
        </w:rPr>
      </w:pPr>
      <w:r>
        <w:rPr>
          <w:sz w:val="2"/>
          <w:szCs w:val="2"/>
          <w:lang w:val="en-GB"/>
        </w:rPr>
        <w:tab/>
      </w:r>
    </w:p>
    <w:p w:rsidR="00822B2B" w:rsidP="00473C21" w:rsidRDefault="00822B2B" w14:paraId="0D1B2213" w14:textId="77777777">
      <w:pPr>
        <w:pStyle w:val="Heading2"/>
        <w:numPr>
          <w:ilvl w:val="0"/>
          <w:numId w:val="1"/>
        </w:numPr>
        <w:pBdr>
          <w:bottom w:val="single" w:color="006880" w:sz="4" w:space="1"/>
        </w:pBdr>
        <w:rPr>
          <w:rFonts w:ascii="Foundry Sterling Bold" w:hAnsi="Foundry Sterling Bold"/>
          <w:color w:val="006880"/>
          <w:lang w:val="en-GB"/>
        </w:rPr>
      </w:pPr>
      <w:bookmarkStart w:name="_Hlk183014075" w:id="3"/>
      <w:r>
        <w:rPr>
          <w:rFonts w:ascii="Foundry Sterling Bold" w:hAnsi="Foundry Sterling Bold"/>
          <w:color w:val="006880"/>
          <w:lang w:val="en-GB"/>
        </w:rPr>
        <w:t>How did you hear about this post?</w:t>
      </w:r>
    </w:p>
    <w:p w:rsidR="00822B2B" w:rsidP="00822B2B" w:rsidRDefault="00822B2B" w14:paraId="755C2B4A" w14:textId="77777777">
      <w:pPr>
        <w:rPr>
          <w:lang w:val="en-GB"/>
        </w:rPr>
      </w:pPr>
      <w:bookmarkStart w:name="_Hlk183014241" w:id="4"/>
      <w:bookmarkEnd w:id="3"/>
      <w:r>
        <w:rPr>
          <w:lang w:val="en-GB"/>
        </w:rPr>
        <w:t>As a part of our continuous improvement, could you let us know where you found our job ad?</w:t>
      </w:r>
    </w:p>
    <w:bookmarkEnd w:id="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230C3E" w:rsidR="00822B2B" w:rsidTr="00230C3E" w14:paraId="07547A01" w14:textId="77777777">
        <w:tc>
          <w:tcPr>
            <w:tcW w:w="9242" w:type="dxa"/>
            <w:shd w:val="clear" w:color="auto" w:fill="auto"/>
          </w:tcPr>
          <w:p w:rsidRPr="00230C3E" w:rsidR="00822B2B" w:rsidP="00822B2B" w:rsidRDefault="00822B2B" w14:paraId="5043CB0F" w14:textId="77777777">
            <w:pPr>
              <w:rPr>
                <w:lang w:val="en-GB"/>
              </w:rPr>
            </w:pPr>
          </w:p>
        </w:tc>
      </w:tr>
    </w:tbl>
    <w:p w:rsidRPr="00822B2B" w:rsidR="00822B2B" w:rsidP="00822B2B" w:rsidRDefault="00822B2B" w14:paraId="07459315" w14:textId="77777777">
      <w:pPr>
        <w:rPr>
          <w:lang w:val="en-GB"/>
        </w:rPr>
      </w:pPr>
    </w:p>
    <w:p w:rsidRPr="00473C21" w:rsidR="00F31FB1" w:rsidP="00473C21" w:rsidRDefault="00F31FB1" w14:paraId="5BAB57B8" w14:textId="77777777">
      <w:pPr>
        <w:pStyle w:val="Heading2"/>
        <w:numPr>
          <w:ilvl w:val="0"/>
          <w:numId w:val="1"/>
        </w:numPr>
        <w:pBdr>
          <w:bottom w:val="single" w:color="006880" w:sz="4" w:space="1"/>
        </w:pBdr>
        <w:rPr>
          <w:rFonts w:ascii="Foundry Sterling Bold" w:hAnsi="Foundry Sterling Bold"/>
          <w:color w:val="006880"/>
          <w:lang w:val="en-GB"/>
        </w:rPr>
      </w:pPr>
      <w:r w:rsidRPr="00473C21">
        <w:rPr>
          <w:rFonts w:ascii="Foundry Sterling Bold" w:hAnsi="Foundry Sterling Bold"/>
          <w:color w:val="006880"/>
          <w:lang w:val="en-GB"/>
        </w:rPr>
        <w:t>Declaration</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694"/>
        <w:gridCol w:w="4106"/>
        <w:gridCol w:w="1231"/>
        <w:gridCol w:w="3575"/>
      </w:tblGrid>
      <w:tr w:rsidRPr="00BE7C82" w:rsidR="00F31FB1" w:rsidTr="00187487" w14:paraId="0437C8FB" w14:textId="77777777">
        <w:tc>
          <w:tcPr>
            <w:tcW w:w="9606" w:type="dxa"/>
            <w:gridSpan w:val="4"/>
          </w:tcPr>
          <w:p w:rsidRPr="00473C21" w:rsidR="00F31FB1" w:rsidP="00187487" w:rsidRDefault="00F31FB1" w14:paraId="06B3F40E"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I confirm that to the best of my knowledge the information given in this form is correct, that I am lawfully able to undertake this work, and that any information given can be treated as part of any subsequent contract of employment:</w:t>
            </w:r>
          </w:p>
        </w:tc>
      </w:tr>
      <w:tr w:rsidRPr="00BE7C82" w:rsidR="00F31FB1" w:rsidTr="00187487" w14:paraId="770BE534" w14:textId="77777777">
        <w:tc>
          <w:tcPr>
            <w:tcW w:w="4800" w:type="dxa"/>
            <w:gridSpan w:val="2"/>
          </w:tcPr>
          <w:p w:rsidRPr="002C7EA2" w:rsidR="00F31FB1" w:rsidP="00187487" w:rsidRDefault="00F31FB1" w14:paraId="366D868F" w14:textId="77777777">
            <w:pPr>
              <w:spacing w:after="0" w:line="240" w:lineRule="auto"/>
              <w:rPr>
                <w:rFonts w:ascii="Arial" w:hAnsi="Arial" w:cs="Arial"/>
                <w:i/>
                <w:lang w:val="en-GB"/>
              </w:rPr>
            </w:pPr>
            <w:r w:rsidRPr="00473C21">
              <w:rPr>
                <w:rFonts w:ascii="Foundry Sterling Bold" w:hAnsi="Foundry Sterling Bold" w:cs="Arial"/>
                <w:b/>
                <w:lang w:val="en-GB"/>
              </w:rPr>
              <w:t>I agree to the above declaration</w:t>
            </w:r>
            <w:r w:rsidRPr="002C7EA2">
              <w:rPr>
                <w:rFonts w:ascii="Arial" w:hAnsi="Arial" w:cs="Arial"/>
                <w:b/>
                <w:lang w:val="en-GB"/>
              </w:rPr>
              <w:t xml:space="preserve"> </w:t>
            </w:r>
            <w:r w:rsidRPr="002C7EA2">
              <w:rPr>
                <w:rFonts w:ascii="Arial" w:hAnsi="Arial" w:cs="Arial"/>
                <w:sz w:val="18"/>
                <w:szCs w:val="18"/>
                <w:lang w:val="en-GB"/>
              </w:rPr>
              <w:t>(</w:t>
            </w:r>
            <w:r w:rsidRPr="00473C21">
              <w:rPr>
                <w:rFonts w:ascii="Foundry Sterling Book" w:hAnsi="Foundry Sterling Book" w:cs="Arial"/>
                <w:i/>
                <w:sz w:val="18"/>
                <w:szCs w:val="18"/>
                <w:lang w:val="en-GB"/>
              </w:rPr>
              <w:t>Please select)</w:t>
            </w:r>
          </w:p>
        </w:tc>
        <w:tc>
          <w:tcPr>
            <w:tcW w:w="4806" w:type="dxa"/>
            <w:gridSpan w:val="2"/>
          </w:tcPr>
          <w:p w:rsidRPr="00473C21" w:rsidR="00F31FB1" w:rsidP="00187487" w:rsidRDefault="00F31FB1" w14:paraId="3E2CC704" w14:textId="77777777">
            <w:pPr>
              <w:spacing w:after="0" w:line="240" w:lineRule="auto"/>
              <w:rPr>
                <w:rFonts w:ascii="Foundry Sterling Book" w:hAnsi="Foundry Sterling Book" w:cs="Arial"/>
                <w:lang w:val="en-GB"/>
              </w:rPr>
            </w:pPr>
            <w:r w:rsidRPr="00473C21">
              <w:rPr>
                <w:rFonts w:ascii="Foundry Sterling Book" w:hAnsi="Foundry Sterling Book" w:cs="Arial"/>
                <w:lang w:val="en-GB"/>
              </w:rPr>
              <w:t>Yes/No</w:t>
            </w:r>
          </w:p>
        </w:tc>
      </w:tr>
      <w:tr w:rsidRPr="00BE7C82" w:rsidR="00F31FB1" w:rsidTr="00187487" w14:paraId="1F164C1A" w14:textId="77777777">
        <w:tc>
          <w:tcPr>
            <w:tcW w:w="694" w:type="dxa"/>
          </w:tcPr>
          <w:p w:rsidRPr="00473C21" w:rsidR="00F31FB1" w:rsidP="00187487" w:rsidRDefault="00F31FB1" w14:paraId="491072FA"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Date</w:t>
            </w:r>
          </w:p>
        </w:tc>
        <w:tc>
          <w:tcPr>
            <w:tcW w:w="4106" w:type="dxa"/>
          </w:tcPr>
          <w:p w:rsidRPr="002C7EA2" w:rsidR="00F31FB1" w:rsidP="00187487" w:rsidRDefault="00F31FB1" w14:paraId="6537F28F" w14:textId="77777777">
            <w:pPr>
              <w:spacing w:after="0" w:line="240" w:lineRule="auto"/>
              <w:rPr>
                <w:rFonts w:ascii="Arial" w:hAnsi="Arial" w:cs="Arial"/>
                <w:b/>
                <w:lang w:val="en-GB"/>
              </w:rPr>
            </w:pPr>
          </w:p>
        </w:tc>
        <w:tc>
          <w:tcPr>
            <w:tcW w:w="1231" w:type="dxa"/>
          </w:tcPr>
          <w:p w:rsidRPr="002C7EA2" w:rsidR="00F31FB1" w:rsidP="00187487" w:rsidRDefault="00F31FB1" w14:paraId="5A8E4376" w14:textId="77777777">
            <w:pPr>
              <w:spacing w:after="0" w:line="240" w:lineRule="auto"/>
              <w:rPr>
                <w:rFonts w:ascii="Arial" w:hAnsi="Arial" w:cs="Arial"/>
                <w:b/>
                <w:i/>
                <w:lang w:val="en-GB"/>
              </w:rPr>
            </w:pPr>
            <w:r w:rsidRPr="00473C21">
              <w:rPr>
                <w:rFonts w:ascii="Foundry Sterling Bold" w:hAnsi="Foundry Sterling Bold" w:cs="Arial"/>
                <w:b/>
                <w:lang w:val="en-GB"/>
              </w:rPr>
              <w:t>Signature</w:t>
            </w:r>
            <w:r>
              <w:rPr>
                <w:rFonts w:ascii="Arial" w:hAnsi="Arial" w:cs="Arial"/>
                <w:b/>
                <w:lang w:val="en-GB"/>
              </w:rPr>
              <w:t xml:space="preserve"> </w:t>
            </w:r>
            <w:r w:rsidRPr="00473C21">
              <w:rPr>
                <w:rFonts w:ascii="Foundry Sterling Book" w:hAnsi="Foundry Sterling Book" w:cs="Arial"/>
                <w:lang w:val="en-GB"/>
              </w:rPr>
              <w:t>(electronic is fine)</w:t>
            </w:r>
            <w:r w:rsidRPr="002C7EA2">
              <w:rPr>
                <w:rFonts w:ascii="Arial" w:hAnsi="Arial" w:cs="Arial"/>
                <w:b/>
                <w:lang w:val="en-GB"/>
              </w:rPr>
              <w:t xml:space="preserve"> </w:t>
            </w:r>
          </w:p>
        </w:tc>
        <w:tc>
          <w:tcPr>
            <w:tcW w:w="3575" w:type="dxa"/>
          </w:tcPr>
          <w:p w:rsidR="00F31FB1" w:rsidP="00187487" w:rsidRDefault="00F31FB1" w14:paraId="6DFB9E20" w14:textId="77777777">
            <w:pPr>
              <w:spacing w:after="0" w:line="240" w:lineRule="auto"/>
              <w:rPr>
                <w:rFonts w:ascii="Arial" w:hAnsi="Arial" w:cs="Arial"/>
                <w:lang w:val="en-GB"/>
              </w:rPr>
            </w:pPr>
          </w:p>
          <w:p w:rsidRPr="002C7EA2" w:rsidR="00F31FB1" w:rsidP="00187487" w:rsidRDefault="00F31FB1" w14:paraId="70DF9E56" w14:textId="77777777">
            <w:pPr>
              <w:spacing w:after="0" w:line="240" w:lineRule="auto"/>
              <w:rPr>
                <w:rFonts w:ascii="Arial" w:hAnsi="Arial" w:cs="Arial"/>
                <w:lang w:val="en-GB"/>
              </w:rPr>
            </w:pPr>
          </w:p>
        </w:tc>
      </w:tr>
    </w:tbl>
    <w:p w:rsidRPr="00473C21" w:rsidR="00E0248E" w:rsidP="00473C21" w:rsidRDefault="00985319" w14:paraId="0F42AF2E" w14:textId="77777777">
      <w:pPr>
        <w:pStyle w:val="Heading2"/>
        <w:numPr>
          <w:ilvl w:val="0"/>
          <w:numId w:val="1"/>
        </w:numPr>
        <w:pBdr>
          <w:bottom w:val="single" w:color="006880" w:sz="4" w:space="1"/>
        </w:pBdr>
        <w:spacing w:before="600"/>
        <w:rPr>
          <w:rFonts w:ascii="Foundry Sterling Bold" w:hAnsi="Foundry Sterling Bold"/>
          <w:color w:val="006880"/>
          <w:lang w:val="en-GB"/>
        </w:rPr>
      </w:pPr>
      <w:r>
        <w:rPr>
          <w:lang w:val="en-GB"/>
        </w:rPr>
        <w:br w:type="page"/>
      </w:r>
      <w:r w:rsidRPr="00473C21" w:rsidR="00E0248E">
        <w:rPr>
          <w:rFonts w:ascii="Foundry Sterling Bold" w:hAnsi="Foundry Sterling Bold"/>
          <w:color w:val="006880"/>
          <w:lang w:val="en-GB"/>
        </w:rPr>
        <w:t>employment</w:t>
      </w:r>
    </w:p>
    <w:p w:rsidRPr="00473C21" w:rsidR="00E0248E" w:rsidP="00E0248E" w:rsidRDefault="00E0248E" w14:paraId="1E987B91" w14:textId="77777777">
      <w:pPr>
        <w:rPr>
          <w:rFonts w:ascii="Foundry Sterling Book" w:hAnsi="Foundry Sterling Book" w:cs="Arial"/>
          <w:lang w:val="en-GB"/>
        </w:rPr>
      </w:pPr>
      <w:r w:rsidRPr="00473C21">
        <w:rPr>
          <w:rFonts w:ascii="Foundry Sterling Book" w:hAnsi="Foundry Sterling Book" w:cs="Arial"/>
          <w:lang w:val="en-GB"/>
        </w:rPr>
        <w:t>Record details of your previous employment below beginning with your current or most recent job.</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448"/>
        <w:gridCol w:w="7158"/>
      </w:tblGrid>
      <w:tr w:rsidRPr="00473C21" w:rsidR="00E0248E" w:rsidTr="002C7EA2" w14:paraId="133EF004" w14:textId="77777777">
        <w:tc>
          <w:tcPr>
            <w:tcW w:w="2448" w:type="dxa"/>
          </w:tcPr>
          <w:p w:rsidRPr="00473C21" w:rsidR="00E0248E" w:rsidP="001E3C4F" w:rsidRDefault="00E0248E" w14:paraId="30AC2BF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Employer name </w:t>
            </w:r>
          </w:p>
        </w:tc>
        <w:tc>
          <w:tcPr>
            <w:tcW w:w="7158" w:type="dxa"/>
          </w:tcPr>
          <w:p w:rsidRPr="00473C21" w:rsidR="00E0248E" w:rsidP="001E3C4F" w:rsidRDefault="00E0248E" w14:paraId="44E871BC" w14:textId="77777777">
            <w:pPr>
              <w:spacing w:after="0" w:line="240" w:lineRule="auto"/>
              <w:rPr>
                <w:rFonts w:ascii="Foundry Sterling Bold" w:hAnsi="Foundry Sterling Bold" w:cs="Arial"/>
                <w:lang w:val="en-GB"/>
              </w:rPr>
            </w:pPr>
          </w:p>
        </w:tc>
      </w:tr>
      <w:tr w:rsidRPr="00473C21" w:rsidR="00E0248E" w:rsidTr="002C7EA2" w14:paraId="47D2A083" w14:textId="77777777">
        <w:tc>
          <w:tcPr>
            <w:tcW w:w="2448" w:type="dxa"/>
          </w:tcPr>
          <w:p w:rsidRPr="00473C21" w:rsidR="00E0248E" w:rsidP="001E3C4F" w:rsidRDefault="00E0248E" w14:paraId="071CC08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Address</w:t>
            </w:r>
          </w:p>
        </w:tc>
        <w:tc>
          <w:tcPr>
            <w:tcW w:w="7158" w:type="dxa"/>
          </w:tcPr>
          <w:p w:rsidRPr="00473C21" w:rsidR="00E0248E" w:rsidP="001E3C4F" w:rsidRDefault="00E0248E" w14:paraId="144A5D23" w14:textId="77777777">
            <w:pPr>
              <w:spacing w:after="0" w:line="240" w:lineRule="auto"/>
              <w:rPr>
                <w:rFonts w:ascii="Foundry Sterling Bold" w:hAnsi="Foundry Sterling Bold" w:cs="Arial"/>
                <w:lang w:val="en-GB"/>
              </w:rPr>
            </w:pPr>
          </w:p>
        </w:tc>
      </w:tr>
      <w:tr w:rsidRPr="00473C21" w:rsidR="00E0248E" w:rsidTr="002C7EA2" w14:paraId="517FF4E1" w14:textId="77777777">
        <w:tc>
          <w:tcPr>
            <w:tcW w:w="2448" w:type="dxa"/>
          </w:tcPr>
          <w:p w:rsidRPr="00473C21" w:rsidR="00E0248E" w:rsidP="001E3C4F" w:rsidRDefault="00E0248E" w14:paraId="606D7853"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Type of Business</w:t>
            </w:r>
          </w:p>
        </w:tc>
        <w:tc>
          <w:tcPr>
            <w:tcW w:w="7158" w:type="dxa"/>
          </w:tcPr>
          <w:p w:rsidRPr="00473C21" w:rsidR="00E0248E" w:rsidP="001E3C4F" w:rsidRDefault="00E0248E" w14:paraId="738610EB" w14:textId="77777777">
            <w:pPr>
              <w:spacing w:after="0" w:line="240" w:lineRule="auto"/>
              <w:rPr>
                <w:rFonts w:ascii="Foundry Sterling Bold" w:hAnsi="Foundry Sterling Bold" w:cs="Arial"/>
                <w:lang w:val="en-GB"/>
              </w:rPr>
            </w:pPr>
          </w:p>
        </w:tc>
      </w:tr>
      <w:tr w:rsidRPr="00473C21" w:rsidR="00E0248E" w:rsidTr="002C7EA2" w14:paraId="5E2FA9DE" w14:textId="77777777">
        <w:tc>
          <w:tcPr>
            <w:tcW w:w="2448" w:type="dxa"/>
          </w:tcPr>
          <w:p w:rsidRPr="00473C21" w:rsidR="00E0248E" w:rsidP="001E3C4F" w:rsidRDefault="00E0248E" w14:paraId="74409857"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Job title</w:t>
            </w:r>
          </w:p>
        </w:tc>
        <w:tc>
          <w:tcPr>
            <w:tcW w:w="7158" w:type="dxa"/>
          </w:tcPr>
          <w:p w:rsidRPr="00473C21" w:rsidR="00E0248E" w:rsidP="001E3C4F" w:rsidRDefault="00E0248E" w14:paraId="637805D2" w14:textId="77777777">
            <w:pPr>
              <w:spacing w:after="0" w:line="240" w:lineRule="auto"/>
              <w:rPr>
                <w:rFonts w:ascii="Foundry Sterling Bold" w:hAnsi="Foundry Sterling Bold" w:cs="Arial"/>
                <w:lang w:val="en-GB"/>
              </w:rPr>
            </w:pPr>
          </w:p>
        </w:tc>
      </w:tr>
      <w:tr w:rsidRPr="00473C21" w:rsidR="00E0248E" w:rsidTr="002C7EA2" w14:paraId="7DA40639" w14:textId="77777777">
        <w:tc>
          <w:tcPr>
            <w:tcW w:w="2448" w:type="dxa"/>
          </w:tcPr>
          <w:p w:rsidRPr="00473C21" w:rsidR="00E0248E" w:rsidP="001E3C4F" w:rsidRDefault="00E0248E" w14:paraId="73CEED85"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Dates of employment</w:t>
            </w:r>
          </w:p>
        </w:tc>
        <w:tc>
          <w:tcPr>
            <w:tcW w:w="7158" w:type="dxa"/>
          </w:tcPr>
          <w:p w:rsidRPr="00473C21" w:rsidR="00E0248E" w:rsidP="001E3C4F" w:rsidRDefault="00E0248E" w14:paraId="463F29E8" w14:textId="77777777">
            <w:pPr>
              <w:spacing w:after="0" w:line="240" w:lineRule="auto"/>
              <w:rPr>
                <w:rFonts w:ascii="Foundry Sterling Bold" w:hAnsi="Foundry Sterling Bold" w:cs="Arial"/>
                <w:lang w:val="en-GB"/>
              </w:rPr>
            </w:pPr>
          </w:p>
        </w:tc>
      </w:tr>
      <w:tr w:rsidRPr="00473C21" w:rsidR="00E0248E" w:rsidTr="002C7EA2" w14:paraId="6CEF4358" w14:textId="77777777">
        <w:tc>
          <w:tcPr>
            <w:tcW w:w="2448" w:type="dxa"/>
          </w:tcPr>
          <w:p w:rsidRPr="00473C21" w:rsidR="00E0248E" w:rsidP="001E3C4F" w:rsidRDefault="00E0248E" w14:paraId="3ED1637E"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Main duties</w:t>
            </w:r>
          </w:p>
        </w:tc>
        <w:tc>
          <w:tcPr>
            <w:tcW w:w="7158" w:type="dxa"/>
          </w:tcPr>
          <w:p w:rsidRPr="00473C21" w:rsidR="00E0248E" w:rsidP="001E3C4F" w:rsidRDefault="00E0248E" w14:paraId="3B7B4B86" w14:textId="77777777">
            <w:pPr>
              <w:spacing w:after="0" w:line="240" w:lineRule="auto"/>
              <w:rPr>
                <w:rFonts w:ascii="Foundry Sterling Bold" w:hAnsi="Foundry Sterling Bold" w:cs="Arial"/>
                <w:lang w:val="en-GB"/>
              </w:rPr>
            </w:pPr>
          </w:p>
        </w:tc>
      </w:tr>
      <w:tr w:rsidRPr="00473C21" w:rsidR="00E0248E" w:rsidTr="002C7EA2" w14:paraId="633752EE" w14:textId="77777777">
        <w:tc>
          <w:tcPr>
            <w:tcW w:w="2448" w:type="dxa"/>
          </w:tcPr>
          <w:p w:rsidRPr="00473C21" w:rsidR="00E0248E" w:rsidP="001E3C4F" w:rsidRDefault="00E0248E" w14:paraId="515882EC"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Reason for leaving</w:t>
            </w:r>
          </w:p>
        </w:tc>
        <w:tc>
          <w:tcPr>
            <w:tcW w:w="7158" w:type="dxa"/>
          </w:tcPr>
          <w:p w:rsidRPr="00473C21" w:rsidR="00E0248E" w:rsidP="001E3C4F" w:rsidRDefault="00E0248E" w14:paraId="3A0FF5F2" w14:textId="77777777">
            <w:pPr>
              <w:spacing w:after="0" w:line="240" w:lineRule="auto"/>
              <w:rPr>
                <w:rFonts w:ascii="Foundry Sterling Bold" w:hAnsi="Foundry Sterling Bold" w:cs="Arial"/>
                <w:lang w:val="en-GB"/>
              </w:rPr>
            </w:pPr>
          </w:p>
        </w:tc>
      </w:tr>
    </w:tbl>
    <w:p w:rsidRPr="00473C21" w:rsidR="00E0248E" w:rsidP="00E0248E" w:rsidRDefault="00E0248E" w14:paraId="5630AD66" w14:textId="77777777">
      <w:pPr>
        <w:rPr>
          <w:rFonts w:ascii="Foundry Sterling Bold" w:hAnsi="Foundry Sterling Bold" w:cs="Arial"/>
          <w:sz w:val="2"/>
          <w:szCs w:val="2"/>
          <w:lang w:val="en-GB"/>
        </w:rPr>
      </w:pP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471"/>
        <w:gridCol w:w="7135"/>
      </w:tblGrid>
      <w:tr w:rsidRPr="00473C21" w:rsidR="00E0248E" w:rsidTr="002C7EA2" w14:paraId="34C78F84" w14:textId="77777777">
        <w:tc>
          <w:tcPr>
            <w:tcW w:w="2471" w:type="dxa"/>
          </w:tcPr>
          <w:p w:rsidRPr="00473C21" w:rsidR="00E0248E" w:rsidP="001E3C4F" w:rsidRDefault="00E0248E" w14:paraId="22B0C31D"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Employer name </w:t>
            </w:r>
          </w:p>
        </w:tc>
        <w:tc>
          <w:tcPr>
            <w:tcW w:w="7135" w:type="dxa"/>
          </w:tcPr>
          <w:p w:rsidRPr="00473C21" w:rsidR="00E0248E" w:rsidP="001E3C4F" w:rsidRDefault="00E0248E" w14:paraId="61829076" w14:textId="77777777">
            <w:pPr>
              <w:spacing w:after="0" w:line="240" w:lineRule="auto"/>
              <w:rPr>
                <w:rFonts w:ascii="Foundry Sterling Bold" w:hAnsi="Foundry Sterling Bold" w:cs="Arial"/>
                <w:lang w:val="en-GB"/>
              </w:rPr>
            </w:pPr>
          </w:p>
        </w:tc>
      </w:tr>
      <w:tr w:rsidRPr="00473C21" w:rsidR="00E0248E" w:rsidTr="002C7EA2" w14:paraId="6499BA3E" w14:textId="77777777">
        <w:tc>
          <w:tcPr>
            <w:tcW w:w="2471" w:type="dxa"/>
          </w:tcPr>
          <w:p w:rsidRPr="00473C21" w:rsidR="00E0248E" w:rsidP="001E3C4F" w:rsidRDefault="00E0248E" w14:paraId="128DC43F"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Address</w:t>
            </w:r>
          </w:p>
        </w:tc>
        <w:tc>
          <w:tcPr>
            <w:tcW w:w="7135" w:type="dxa"/>
          </w:tcPr>
          <w:p w:rsidRPr="00473C21" w:rsidR="00E0248E" w:rsidP="001E3C4F" w:rsidRDefault="00E0248E" w14:paraId="2BA226A1" w14:textId="77777777">
            <w:pPr>
              <w:spacing w:after="0" w:line="240" w:lineRule="auto"/>
              <w:rPr>
                <w:rFonts w:ascii="Foundry Sterling Bold" w:hAnsi="Foundry Sterling Bold" w:cs="Arial"/>
                <w:lang w:val="en-GB"/>
              </w:rPr>
            </w:pPr>
          </w:p>
        </w:tc>
      </w:tr>
      <w:tr w:rsidRPr="00473C21" w:rsidR="00E0248E" w:rsidTr="002C7EA2" w14:paraId="6AAF5BAD" w14:textId="77777777">
        <w:tc>
          <w:tcPr>
            <w:tcW w:w="2471" w:type="dxa"/>
          </w:tcPr>
          <w:p w:rsidRPr="00473C21" w:rsidR="00E0248E" w:rsidP="001E3C4F" w:rsidRDefault="00E0248E" w14:paraId="3103D99D"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Type of Business</w:t>
            </w:r>
          </w:p>
        </w:tc>
        <w:tc>
          <w:tcPr>
            <w:tcW w:w="7135" w:type="dxa"/>
          </w:tcPr>
          <w:p w:rsidRPr="00473C21" w:rsidR="00E0248E" w:rsidP="001E3C4F" w:rsidRDefault="00E0248E" w14:paraId="17AD93B2" w14:textId="77777777">
            <w:pPr>
              <w:spacing w:after="0" w:line="240" w:lineRule="auto"/>
              <w:rPr>
                <w:rFonts w:ascii="Foundry Sterling Bold" w:hAnsi="Foundry Sterling Bold" w:cs="Arial"/>
                <w:lang w:val="en-GB"/>
              </w:rPr>
            </w:pPr>
          </w:p>
        </w:tc>
      </w:tr>
      <w:tr w:rsidRPr="00473C21" w:rsidR="00E0248E" w:rsidTr="002C7EA2" w14:paraId="61AB48DE" w14:textId="77777777">
        <w:tc>
          <w:tcPr>
            <w:tcW w:w="2471" w:type="dxa"/>
          </w:tcPr>
          <w:p w:rsidRPr="00473C21" w:rsidR="00E0248E" w:rsidP="001E3C4F" w:rsidRDefault="00E0248E" w14:paraId="5BE90900"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Job title</w:t>
            </w:r>
          </w:p>
        </w:tc>
        <w:tc>
          <w:tcPr>
            <w:tcW w:w="7135" w:type="dxa"/>
          </w:tcPr>
          <w:p w:rsidRPr="00473C21" w:rsidR="00E0248E" w:rsidP="001E3C4F" w:rsidRDefault="00E0248E" w14:paraId="0DE4B5B7" w14:textId="77777777">
            <w:pPr>
              <w:spacing w:after="0" w:line="240" w:lineRule="auto"/>
              <w:rPr>
                <w:rFonts w:ascii="Foundry Sterling Bold" w:hAnsi="Foundry Sterling Bold" w:cs="Arial"/>
                <w:lang w:val="en-GB"/>
              </w:rPr>
            </w:pPr>
          </w:p>
        </w:tc>
      </w:tr>
      <w:tr w:rsidRPr="00473C21" w:rsidR="00E0248E" w:rsidTr="002C7EA2" w14:paraId="31DBE416" w14:textId="77777777">
        <w:tc>
          <w:tcPr>
            <w:tcW w:w="2471" w:type="dxa"/>
          </w:tcPr>
          <w:p w:rsidRPr="00473C21" w:rsidR="00E0248E" w:rsidP="001E3C4F" w:rsidRDefault="00E0248E" w14:paraId="18AF4F78"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Dates of employment</w:t>
            </w:r>
          </w:p>
        </w:tc>
        <w:tc>
          <w:tcPr>
            <w:tcW w:w="7135" w:type="dxa"/>
          </w:tcPr>
          <w:p w:rsidRPr="00473C21" w:rsidR="00E0248E" w:rsidP="001E3C4F" w:rsidRDefault="00E0248E" w14:paraId="66204FF1" w14:textId="77777777">
            <w:pPr>
              <w:spacing w:after="0" w:line="240" w:lineRule="auto"/>
              <w:rPr>
                <w:rFonts w:ascii="Foundry Sterling Bold" w:hAnsi="Foundry Sterling Bold" w:cs="Arial"/>
                <w:lang w:val="en-GB"/>
              </w:rPr>
            </w:pPr>
          </w:p>
        </w:tc>
      </w:tr>
      <w:tr w:rsidRPr="00473C21" w:rsidR="00E0248E" w:rsidTr="002C7EA2" w14:paraId="041B1587" w14:textId="77777777">
        <w:tc>
          <w:tcPr>
            <w:tcW w:w="2471" w:type="dxa"/>
          </w:tcPr>
          <w:p w:rsidRPr="00473C21" w:rsidR="00E0248E" w:rsidP="001E3C4F" w:rsidRDefault="00E0248E" w14:paraId="682A1C2A"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Main duties</w:t>
            </w:r>
          </w:p>
        </w:tc>
        <w:tc>
          <w:tcPr>
            <w:tcW w:w="7135" w:type="dxa"/>
          </w:tcPr>
          <w:p w:rsidRPr="00473C21" w:rsidR="00E0248E" w:rsidP="001E3C4F" w:rsidRDefault="00E0248E" w14:paraId="2DBF0D7D" w14:textId="77777777">
            <w:pPr>
              <w:spacing w:after="0" w:line="240" w:lineRule="auto"/>
              <w:rPr>
                <w:rFonts w:ascii="Foundry Sterling Bold" w:hAnsi="Foundry Sterling Bold" w:cs="Arial"/>
                <w:lang w:val="en-GB"/>
              </w:rPr>
            </w:pPr>
          </w:p>
        </w:tc>
      </w:tr>
      <w:tr w:rsidRPr="00473C21" w:rsidR="00E0248E" w:rsidTr="002C7EA2" w14:paraId="0D8A9CAB" w14:textId="77777777">
        <w:tc>
          <w:tcPr>
            <w:tcW w:w="2471" w:type="dxa"/>
          </w:tcPr>
          <w:p w:rsidRPr="00473C21" w:rsidR="00E0248E" w:rsidP="001E3C4F" w:rsidRDefault="00E0248E" w14:paraId="58FA2BC7"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Reason for leaving</w:t>
            </w:r>
          </w:p>
        </w:tc>
        <w:tc>
          <w:tcPr>
            <w:tcW w:w="7135" w:type="dxa"/>
          </w:tcPr>
          <w:p w:rsidRPr="00473C21" w:rsidR="00E0248E" w:rsidP="001E3C4F" w:rsidRDefault="00E0248E" w14:paraId="6B62F1B3" w14:textId="77777777">
            <w:pPr>
              <w:spacing w:after="0" w:line="240" w:lineRule="auto"/>
              <w:rPr>
                <w:rFonts w:ascii="Foundry Sterling Bold" w:hAnsi="Foundry Sterling Bold" w:cs="Arial"/>
                <w:lang w:val="en-GB"/>
              </w:rPr>
            </w:pPr>
          </w:p>
        </w:tc>
      </w:tr>
    </w:tbl>
    <w:p w:rsidRPr="00473C21" w:rsidR="00E0248E" w:rsidP="00E0248E" w:rsidRDefault="00E0248E" w14:paraId="02F2C34E" w14:textId="77777777">
      <w:pPr>
        <w:rPr>
          <w:rFonts w:ascii="Foundry Sterling Bold" w:hAnsi="Foundry Sterling Bold" w:cs="Arial"/>
          <w:sz w:val="2"/>
          <w:szCs w:val="2"/>
          <w:lang w:val="en-GB"/>
        </w:rPr>
      </w:pP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448"/>
        <w:gridCol w:w="7158"/>
      </w:tblGrid>
      <w:tr w:rsidRPr="00473C21" w:rsidR="00E0248E" w:rsidTr="002C7EA2" w14:paraId="45DED9EF" w14:textId="77777777">
        <w:tc>
          <w:tcPr>
            <w:tcW w:w="2448" w:type="dxa"/>
          </w:tcPr>
          <w:p w:rsidRPr="00473C21" w:rsidR="00E0248E" w:rsidP="001E3C4F" w:rsidRDefault="00E0248E" w14:paraId="63B94F73"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 xml:space="preserve">Employer name </w:t>
            </w:r>
          </w:p>
        </w:tc>
        <w:tc>
          <w:tcPr>
            <w:tcW w:w="7158" w:type="dxa"/>
          </w:tcPr>
          <w:p w:rsidRPr="00473C21" w:rsidR="00E0248E" w:rsidP="001E3C4F" w:rsidRDefault="00E0248E" w14:paraId="680A4E5D" w14:textId="77777777">
            <w:pPr>
              <w:spacing w:after="0" w:line="240" w:lineRule="auto"/>
              <w:rPr>
                <w:rFonts w:ascii="Foundry Sterling Bold" w:hAnsi="Foundry Sterling Bold" w:cs="Arial"/>
                <w:lang w:val="en-GB"/>
              </w:rPr>
            </w:pPr>
          </w:p>
        </w:tc>
      </w:tr>
      <w:tr w:rsidRPr="00473C21" w:rsidR="00E0248E" w:rsidTr="002C7EA2" w14:paraId="21A0B17D" w14:textId="77777777">
        <w:tc>
          <w:tcPr>
            <w:tcW w:w="2448" w:type="dxa"/>
          </w:tcPr>
          <w:p w:rsidRPr="00473C21" w:rsidR="00E0248E" w:rsidP="001E3C4F" w:rsidRDefault="00E0248E" w14:paraId="0254A86E"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Address</w:t>
            </w:r>
          </w:p>
        </w:tc>
        <w:tc>
          <w:tcPr>
            <w:tcW w:w="7158" w:type="dxa"/>
          </w:tcPr>
          <w:p w:rsidRPr="00473C21" w:rsidR="00E0248E" w:rsidP="001E3C4F" w:rsidRDefault="00E0248E" w14:paraId="19219836" w14:textId="77777777">
            <w:pPr>
              <w:spacing w:after="0" w:line="240" w:lineRule="auto"/>
              <w:rPr>
                <w:rFonts w:ascii="Foundry Sterling Bold" w:hAnsi="Foundry Sterling Bold" w:cs="Arial"/>
                <w:lang w:val="en-GB"/>
              </w:rPr>
            </w:pPr>
          </w:p>
        </w:tc>
      </w:tr>
      <w:tr w:rsidRPr="00473C21" w:rsidR="00E0248E" w:rsidTr="002C7EA2" w14:paraId="0C154D08" w14:textId="77777777">
        <w:tc>
          <w:tcPr>
            <w:tcW w:w="2448" w:type="dxa"/>
          </w:tcPr>
          <w:p w:rsidRPr="00473C21" w:rsidR="00E0248E" w:rsidP="001E3C4F" w:rsidRDefault="00E0248E" w14:paraId="0DEFB01A"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Type of Business</w:t>
            </w:r>
          </w:p>
        </w:tc>
        <w:tc>
          <w:tcPr>
            <w:tcW w:w="7158" w:type="dxa"/>
          </w:tcPr>
          <w:p w:rsidRPr="00473C21" w:rsidR="00E0248E" w:rsidP="001E3C4F" w:rsidRDefault="00E0248E" w14:paraId="296FEF7D" w14:textId="77777777">
            <w:pPr>
              <w:spacing w:after="0" w:line="240" w:lineRule="auto"/>
              <w:rPr>
                <w:rFonts w:ascii="Foundry Sterling Bold" w:hAnsi="Foundry Sterling Bold" w:cs="Arial"/>
                <w:lang w:val="en-GB"/>
              </w:rPr>
            </w:pPr>
          </w:p>
        </w:tc>
      </w:tr>
      <w:tr w:rsidRPr="00473C21" w:rsidR="00E0248E" w:rsidTr="002C7EA2" w14:paraId="3B1E25AC" w14:textId="77777777">
        <w:tc>
          <w:tcPr>
            <w:tcW w:w="2448" w:type="dxa"/>
          </w:tcPr>
          <w:p w:rsidRPr="00473C21" w:rsidR="00E0248E" w:rsidP="001E3C4F" w:rsidRDefault="00E0248E" w14:paraId="6D36EAF8"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Job title</w:t>
            </w:r>
          </w:p>
        </w:tc>
        <w:tc>
          <w:tcPr>
            <w:tcW w:w="7158" w:type="dxa"/>
          </w:tcPr>
          <w:p w:rsidRPr="00473C21" w:rsidR="00E0248E" w:rsidP="001E3C4F" w:rsidRDefault="00E0248E" w14:paraId="7194DBDC" w14:textId="77777777">
            <w:pPr>
              <w:spacing w:after="0" w:line="240" w:lineRule="auto"/>
              <w:rPr>
                <w:rFonts w:ascii="Foundry Sterling Bold" w:hAnsi="Foundry Sterling Bold" w:cs="Arial"/>
                <w:lang w:val="en-GB"/>
              </w:rPr>
            </w:pPr>
          </w:p>
        </w:tc>
      </w:tr>
      <w:tr w:rsidRPr="00473C21" w:rsidR="00E0248E" w:rsidTr="002C7EA2" w14:paraId="37D0A7C9" w14:textId="77777777">
        <w:tc>
          <w:tcPr>
            <w:tcW w:w="2448" w:type="dxa"/>
          </w:tcPr>
          <w:p w:rsidRPr="00473C21" w:rsidR="00E0248E" w:rsidP="001E3C4F" w:rsidRDefault="00E0248E" w14:paraId="25DD562D"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Dates of employment</w:t>
            </w:r>
          </w:p>
        </w:tc>
        <w:tc>
          <w:tcPr>
            <w:tcW w:w="7158" w:type="dxa"/>
          </w:tcPr>
          <w:p w:rsidRPr="00473C21" w:rsidR="00E0248E" w:rsidP="001E3C4F" w:rsidRDefault="00E0248E" w14:paraId="769D0D3C" w14:textId="77777777">
            <w:pPr>
              <w:spacing w:after="0" w:line="240" w:lineRule="auto"/>
              <w:rPr>
                <w:rFonts w:ascii="Foundry Sterling Bold" w:hAnsi="Foundry Sterling Bold" w:cs="Arial"/>
                <w:lang w:val="en-GB"/>
              </w:rPr>
            </w:pPr>
          </w:p>
        </w:tc>
      </w:tr>
      <w:tr w:rsidRPr="00473C21" w:rsidR="00E0248E" w:rsidTr="002C7EA2" w14:paraId="779F67AC" w14:textId="77777777">
        <w:tc>
          <w:tcPr>
            <w:tcW w:w="2448" w:type="dxa"/>
          </w:tcPr>
          <w:p w:rsidRPr="00473C21" w:rsidR="00E0248E" w:rsidP="001E3C4F" w:rsidRDefault="00E0248E" w14:paraId="27733DC8"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Main duties</w:t>
            </w:r>
          </w:p>
        </w:tc>
        <w:tc>
          <w:tcPr>
            <w:tcW w:w="7158" w:type="dxa"/>
          </w:tcPr>
          <w:p w:rsidRPr="00473C21" w:rsidR="00E0248E" w:rsidP="001E3C4F" w:rsidRDefault="00E0248E" w14:paraId="54CD245A" w14:textId="77777777">
            <w:pPr>
              <w:spacing w:after="0" w:line="240" w:lineRule="auto"/>
              <w:rPr>
                <w:rFonts w:ascii="Foundry Sterling Bold" w:hAnsi="Foundry Sterling Bold" w:cs="Arial"/>
                <w:lang w:val="en-GB"/>
              </w:rPr>
            </w:pPr>
          </w:p>
        </w:tc>
      </w:tr>
      <w:tr w:rsidRPr="00473C21" w:rsidR="00E0248E" w:rsidTr="002C7EA2" w14:paraId="676A8926" w14:textId="77777777">
        <w:tc>
          <w:tcPr>
            <w:tcW w:w="2448" w:type="dxa"/>
          </w:tcPr>
          <w:p w:rsidRPr="00473C21" w:rsidR="00E0248E" w:rsidP="001E3C4F" w:rsidRDefault="00E0248E" w14:paraId="324B4A02" w14:textId="77777777">
            <w:pPr>
              <w:spacing w:after="0" w:line="240" w:lineRule="auto"/>
              <w:rPr>
                <w:rFonts w:ascii="Foundry Sterling Bold" w:hAnsi="Foundry Sterling Bold" w:cs="Arial"/>
                <w:b/>
                <w:lang w:val="en-GB"/>
              </w:rPr>
            </w:pPr>
            <w:r w:rsidRPr="00473C21">
              <w:rPr>
                <w:rFonts w:ascii="Foundry Sterling Bold" w:hAnsi="Foundry Sterling Bold" w:cs="Arial"/>
                <w:b/>
                <w:lang w:val="en-GB"/>
              </w:rPr>
              <w:t>Reason for leaving</w:t>
            </w:r>
          </w:p>
        </w:tc>
        <w:tc>
          <w:tcPr>
            <w:tcW w:w="7158" w:type="dxa"/>
          </w:tcPr>
          <w:p w:rsidRPr="00473C21" w:rsidR="00E0248E" w:rsidP="001E3C4F" w:rsidRDefault="00E0248E" w14:paraId="1231BE67" w14:textId="77777777">
            <w:pPr>
              <w:spacing w:after="0" w:line="240" w:lineRule="auto"/>
              <w:rPr>
                <w:rFonts w:ascii="Foundry Sterling Bold" w:hAnsi="Foundry Sterling Bold" w:cs="Arial"/>
                <w:lang w:val="en-GB"/>
              </w:rPr>
            </w:pPr>
          </w:p>
        </w:tc>
      </w:tr>
    </w:tbl>
    <w:p w:rsidRPr="00473C21" w:rsidR="000D27C0" w:rsidP="00473C21" w:rsidRDefault="00E0248E" w14:paraId="20384662" w14:textId="77777777">
      <w:pPr>
        <w:pStyle w:val="Heading2"/>
        <w:numPr>
          <w:ilvl w:val="0"/>
          <w:numId w:val="1"/>
        </w:numPr>
        <w:pBdr>
          <w:bottom w:val="single" w:color="006880" w:sz="4" w:space="1"/>
        </w:pBdr>
        <w:rPr>
          <w:rFonts w:ascii="Foundry Sterling Bold" w:hAnsi="Foundry Sterling Bold"/>
          <w:color w:val="006880"/>
        </w:rPr>
      </w:pPr>
      <w:r w:rsidRPr="00473C21">
        <w:rPr>
          <w:rFonts w:ascii="Foundry Sterling Bold" w:hAnsi="Foundry Sterling Bold"/>
          <w:color w:val="006880"/>
        </w:rPr>
        <w:t>e</w:t>
      </w:r>
      <w:r w:rsidRPr="00473C21" w:rsidR="00526866">
        <w:rPr>
          <w:rFonts w:ascii="Foundry Sterling Bold" w:hAnsi="Foundry Sterling Bold"/>
          <w:color w:val="006880"/>
        </w:rPr>
        <w:t>ducation</w:t>
      </w:r>
      <w:r w:rsidRPr="00473C21">
        <w:rPr>
          <w:rFonts w:ascii="Foundry Sterling Bold" w:hAnsi="Foundry Sterling Bold"/>
          <w:color w:val="006880"/>
        </w:rPr>
        <w:t>/qualification</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405"/>
        <w:gridCol w:w="3657"/>
        <w:gridCol w:w="1701"/>
        <w:gridCol w:w="1843"/>
      </w:tblGrid>
      <w:tr w:rsidRPr="00BE7C82" w:rsidR="00E0248E" w:rsidTr="002C7EA2" w14:paraId="3E4ED633" w14:textId="77777777">
        <w:tc>
          <w:tcPr>
            <w:tcW w:w="2405" w:type="dxa"/>
          </w:tcPr>
          <w:p w:rsidRPr="00473C21" w:rsidR="004243CB" w:rsidP="00BE7C82" w:rsidRDefault="004243CB" w14:paraId="290C4022" w14:textId="77777777">
            <w:pPr>
              <w:spacing w:after="0" w:line="240" w:lineRule="auto"/>
              <w:rPr>
                <w:rFonts w:ascii="Foundry Sterling Bold" w:hAnsi="Foundry Sterling Bold" w:cs="Arial"/>
                <w:b/>
              </w:rPr>
            </w:pPr>
            <w:r w:rsidRPr="00473C21">
              <w:rPr>
                <w:rFonts w:ascii="Foundry Sterling Bold" w:hAnsi="Foundry Sterling Bold" w:cs="Arial"/>
                <w:b/>
              </w:rPr>
              <w:t>Subject/Qualification</w:t>
            </w:r>
          </w:p>
        </w:tc>
        <w:tc>
          <w:tcPr>
            <w:tcW w:w="3657" w:type="dxa"/>
          </w:tcPr>
          <w:p w:rsidRPr="00473C21" w:rsidR="004243CB" w:rsidP="00BE7C82" w:rsidRDefault="004243CB" w14:paraId="0C0F3D79" w14:textId="77777777">
            <w:pPr>
              <w:spacing w:after="0" w:line="240" w:lineRule="auto"/>
              <w:rPr>
                <w:rFonts w:ascii="Foundry Sterling Bold" w:hAnsi="Foundry Sterling Bold" w:cs="Arial"/>
                <w:b/>
              </w:rPr>
            </w:pPr>
            <w:r w:rsidRPr="00473C21">
              <w:rPr>
                <w:rFonts w:ascii="Foundry Sterling Bold" w:hAnsi="Foundry Sterling Bold" w:cs="Arial"/>
                <w:b/>
              </w:rPr>
              <w:t>Place of Study</w:t>
            </w:r>
          </w:p>
        </w:tc>
        <w:tc>
          <w:tcPr>
            <w:tcW w:w="1701" w:type="dxa"/>
          </w:tcPr>
          <w:p w:rsidRPr="00473C21" w:rsidR="004243CB" w:rsidP="00BE7C82" w:rsidRDefault="004243CB" w14:paraId="6174867E" w14:textId="77777777">
            <w:pPr>
              <w:spacing w:after="0" w:line="240" w:lineRule="auto"/>
              <w:rPr>
                <w:rFonts w:ascii="Foundry Sterling Bold" w:hAnsi="Foundry Sterling Bold" w:cs="Arial"/>
                <w:b/>
              </w:rPr>
            </w:pPr>
            <w:r w:rsidRPr="00473C21">
              <w:rPr>
                <w:rFonts w:ascii="Foundry Sterling Bold" w:hAnsi="Foundry Sterling Bold" w:cs="Arial"/>
                <w:b/>
              </w:rPr>
              <w:t>Grade/Result</w:t>
            </w:r>
          </w:p>
        </w:tc>
        <w:tc>
          <w:tcPr>
            <w:tcW w:w="1843" w:type="dxa"/>
          </w:tcPr>
          <w:p w:rsidRPr="00473C21" w:rsidR="004243CB" w:rsidP="00BE7C82" w:rsidRDefault="004243CB" w14:paraId="31150CF7" w14:textId="77777777">
            <w:pPr>
              <w:spacing w:after="0" w:line="240" w:lineRule="auto"/>
              <w:rPr>
                <w:rFonts w:ascii="Foundry Sterling Bold" w:hAnsi="Foundry Sterling Bold" w:cs="Arial"/>
                <w:b/>
              </w:rPr>
            </w:pPr>
            <w:r w:rsidRPr="00473C21">
              <w:rPr>
                <w:rFonts w:ascii="Foundry Sterling Bold" w:hAnsi="Foundry Sterling Bold" w:cs="Arial"/>
                <w:b/>
              </w:rPr>
              <w:t>Year obtained</w:t>
            </w:r>
          </w:p>
        </w:tc>
      </w:tr>
      <w:tr w:rsidRPr="00BE7C82" w:rsidR="00E0248E" w:rsidTr="002C7EA2" w14:paraId="36FEB5B0" w14:textId="77777777">
        <w:tc>
          <w:tcPr>
            <w:tcW w:w="2405" w:type="dxa"/>
          </w:tcPr>
          <w:p w:rsidRPr="002C7EA2" w:rsidR="004243CB" w:rsidP="00BE7C82" w:rsidRDefault="004243CB" w14:paraId="30D7AA69" w14:textId="77777777">
            <w:pPr>
              <w:spacing w:after="0" w:line="240" w:lineRule="auto"/>
              <w:rPr>
                <w:rFonts w:ascii="Arial" w:hAnsi="Arial" w:cs="Arial"/>
              </w:rPr>
            </w:pPr>
          </w:p>
        </w:tc>
        <w:tc>
          <w:tcPr>
            <w:tcW w:w="3657" w:type="dxa"/>
          </w:tcPr>
          <w:p w:rsidRPr="002C7EA2" w:rsidR="004243CB" w:rsidP="00BE7C82" w:rsidRDefault="004243CB" w14:paraId="7196D064" w14:textId="77777777">
            <w:pPr>
              <w:spacing w:after="0" w:line="240" w:lineRule="auto"/>
              <w:rPr>
                <w:rFonts w:ascii="Arial" w:hAnsi="Arial" w:cs="Arial"/>
              </w:rPr>
            </w:pPr>
          </w:p>
        </w:tc>
        <w:tc>
          <w:tcPr>
            <w:tcW w:w="1701" w:type="dxa"/>
          </w:tcPr>
          <w:p w:rsidRPr="002C7EA2" w:rsidR="004243CB" w:rsidP="00BE7C82" w:rsidRDefault="004243CB" w14:paraId="34FF1C98" w14:textId="77777777">
            <w:pPr>
              <w:spacing w:after="0" w:line="240" w:lineRule="auto"/>
              <w:rPr>
                <w:rFonts w:ascii="Arial" w:hAnsi="Arial" w:cs="Arial"/>
              </w:rPr>
            </w:pPr>
          </w:p>
        </w:tc>
        <w:tc>
          <w:tcPr>
            <w:tcW w:w="1843" w:type="dxa"/>
          </w:tcPr>
          <w:p w:rsidRPr="002C7EA2" w:rsidR="004243CB" w:rsidP="00BE7C82" w:rsidRDefault="004243CB" w14:paraId="6D072C0D" w14:textId="77777777">
            <w:pPr>
              <w:spacing w:after="0" w:line="240" w:lineRule="auto"/>
              <w:rPr>
                <w:rFonts w:ascii="Arial" w:hAnsi="Arial" w:cs="Arial"/>
              </w:rPr>
            </w:pPr>
          </w:p>
        </w:tc>
      </w:tr>
      <w:tr w:rsidRPr="00BE7C82" w:rsidR="00E0248E" w:rsidTr="002C7EA2" w14:paraId="48A21919" w14:textId="77777777">
        <w:tc>
          <w:tcPr>
            <w:tcW w:w="2405" w:type="dxa"/>
          </w:tcPr>
          <w:p w:rsidRPr="002C7EA2" w:rsidR="004243CB" w:rsidP="00BE7C82" w:rsidRDefault="004243CB" w14:paraId="6BD18F9B" w14:textId="77777777">
            <w:pPr>
              <w:spacing w:after="0" w:line="240" w:lineRule="auto"/>
              <w:rPr>
                <w:rFonts w:ascii="Arial" w:hAnsi="Arial" w:cs="Arial"/>
              </w:rPr>
            </w:pPr>
          </w:p>
        </w:tc>
        <w:tc>
          <w:tcPr>
            <w:tcW w:w="3657" w:type="dxa"/>
          </w:tcPr>
          <w:p w:rsidRPr="002C7EA2" w:rsidR="004243CB" w:rsidP="00BE7C82" w:rsidRDefault="004243CB" w14:paraId="238601FE" w14:textId="77777777">
            <w:pPr>
              <w:spacing w:after="0" w:line="240" w:lineRule="auto"/>
              <w:rPr>
                <w:rFonts w:ascii="Arial" w:hAnsi="Arial" w:cs="Arial"/>
              </w:rPr>
            </w:pPr>
          </w:p>
        </w:tc>
        <w:tc>
          <w:tcPr>
            <w:tcW w:w="1701" w:type="dxa"/>
          </w:tcPr>
          <w:p w:rsidRPr="002C7EA2" w:rsidR="004243CB" w:rsidP="00BE7C82" w:rsidRDefault="004243CB" w14:paraId="0F3CABC7" w14:textId="77777777">
            <w:pPr>
              <w:spacing w:after="0" w:line="240" w:lineRule="auto"/>
              <w:rPr>
                <w:rFonts w:ascii="Arial" w:hAnsi="Arial" w:cs="Arial"/>
              </w:rPr>
            </w:pPr>
          </w:p>
        </w:tc>
        <w:tc>
          <w:tcPr>
            <w:tcW w:w="1843" w:type="dxa"/>
          </w:tcPr>
          <w:p w:rsidRPr="002C7EA2" w:rsidR="004243CB" w:rsidP="00BE7C82" w:rsidRDefault="004243CB" w14:paraId="5B08B5D1" w14:textId="77777777">
            <w:pPr>
              <w:spacing w:after="0" w:line="240" w:lineRule="auto"/>
              <w:rPr>
                <w:rFonts w:ascii="Arial" w:hAnsi="Arial" w:cs="Arial"/>
              </w:rPr>
            </w:pPr>
          </w:p>
        </w:tc>
      </w:tr>
      <w:tr w:rsidRPr="00BE7C82" w:rsidR="00E0248E" w:rsidTr="002C7EA2" w14:paraId="16DEB4AB" w14:textId="77777777">
        <w:tc>
          <w:tcPr>
            <w:tcW w:w="2405" w:type="dxa"/>
          </w:tcPr>
          <w:p w:rsidRPr="002C7EA2" w:rsidR="004243CB" w:rsidP="00BE7C82" w:rsidRDefault="004243CB" w14:paraId="0AD9C6F4" w14:textId="77777777">
            <w:pPr>
              <w:spacing w:after="0" w:line="240" w:lineRule="auto"/>
              <w:rPr>
                <w:rFonts w:ascii="Arial" w:hAnsi="Arial" w:cs="Arial"/>
              </w:rPr>
            </w:pPr>
          </w:p>
        </w:tc>
        <w:tc>
          <w:tcPr>
            <w:tcW w:w="3657" w:type="dxa"/>
          </w:tcPr>
          <w:p w:rsidRPr="002C7EA2" w:rsidR="004243CB" w:rsidP="00BE7C82" w:rsidRDefault="004243CB" w14:paraId="4B1F511A" w14:textId="77777777">
            <w:pPr>
              <w:spacing w:after="0" w:line="240" w:lineRule="auto"/>
              <w:rPr>
                <w:rFonts w:ascii="Arial" w:hAnsi="Arial" w:cs="Arial"/>
              </w:rPr>
            </w:pPr>
          </w:p>
        </w:tc>
        <w:tc>
          <w:tcPr>
            <w:tcW w:w="1701" w:type="dxa"/>
          </w:tcPr>
          <w:p w:rsidRPr="002C7EA2" w:rsidR="004243CB" w:rsidP="00BE7C82" w:rsidRDefault="004243CB" w14:paraId="65F9C3DC" w14:textId="77777777">
            <w:pPr>
              <w:spacing w:after="0" w:line="240" w:lineRule="auto"/>
              <w:rPr>
                <w:rFonts w:ascii="Arial" w:hAnsi="Arial" w:cs="Arial"/>
              </w:rPr>
            </w:pPr>
          </w:p>
        </w:tc>
        <w:tc>
          <w:tcPr>
            <w:tcW w:w="1843" w:type="dxa"/>
          </w:tcPr>
          <w:p w:rsidRPr="002C7EA2" w:rsidR="004243CB" w:rsidP="00BE7C82" w:rsidRDefault="004243CB" w14:paraId="5023141B" w14:textId="77777777">
            <w:pPr>
              <w:spacing w:after="0" w:line="240" w:lineRule="auto"/>
              <w:rPr>
                <w:rFonts w:ascii="Arial" w:hAnsi="Arial" w:cs="Arial"/>
              </w:rPr>
            </w:pPr>
          </w:p>
        </w:tc>
      </w:tr>
      <w:tr w:rsidRPr="00BE7C82" w:rsidR="00E0248E" w:rsidTr="002C7EA2" w14:paraId="1F3B1409" w14:textId="77777777">
        <w:tc>
          <w:tcPr>
            <w:tcW w:w="2405" w:type="dxa"/>
          </w:tcPr>
          <w:p w:rsidRPr="002C7EA2" w:rsidR="004243CB" w:rsidP="00BE7C82" w:rsidRDefault="004243CB" w14:paraId="562C75D1" w14:textId="77777777">
            <w:pPr>
              <w:spacing w:after="0" w:line="240" w:lineRule="auto"/>
              <w:rPr>
                <w:rFonts w:ascii="Arial" w:hAnsi="Arial" w:cs="Arial"/>
              </w:rPr>
            </w:pPr>
          </w:p>
        </w:tc>
        <w:tc>
          <w:tcPr>
            <w:tcW w:w="3657" w:type="dxa"/>
          </w:tcPr>
          <w:p w:rsidRPr="002C7EA2" w:rsidR="004243CB" w:rsidP="00BE7C82" w:rsidRDefault="004243CB" w14:paraId="664355AD" w14:textId="77777777">
            <w:pPr>
              <w:spacing w:after="0" w:line="240" w:lineRule="auto"/>
              <w:rPr>
                <w:rFonts w:ascii="Arial" w:hAnsi="Arial" w:cs="Arial"/>
              </w:rPr>
            </w:pPr>
          </w:p>
        </w:tc>
        <w:tc>
          <w:tcPr>
            <w:tcW w:w="1701" w:type="dxa"/>
          </w:tcPr>
          <w:p w:rsidRPr="002C7EA2" w:rsidR="004243CB" w:rsidP="00BE7C82" w:rsidRDefault="004243CB" w14:paraId="1A965116" w14:textId="77777777">
            <w:pPr>
              <w:spacing w:after="0" w:line="240" w:lineRule="auto"/>
              <w:rPr>
                <w:rFonts w:ascii="Arial" w:hAnsi="Arial" w:cs="Arial"/>
              </w:rPr>
            </w:pPr>
          </w:p>
        </w:tc>
        <w:tc>
          <w:tcPr>
            <w:tcW w:w="1843" w:type="dxa"/>
          </w:tcPr>
          <w:p w:rsidRPr="002C7EA2" w:rsidR="004243CB" w:rsidP="00BE7C82" w:rsidRDefault="004243CB" w14:paraId="7DF4E37C" w14:textId="77777777">
            <w:pPr>
              <w:spacing w:after="0" w:line="240" w:lineRule="auto"/>
              <w:rPr>
                <w:rFonts w:ascii="Arial" w:hAnsi="Arial" w:cs="Arial"/>
              </w:rPr>
            </w:pPr>
          </w:p>
        </w:tc>
      </w:tr>
      <w:tr w:rsidRPr="00BE7C82" w:rsidR="00E0248E" w:rsidTr="002C7EA2" w14:paraId="44FB30F8" w14:textId="77777777">
        <w:tc>
          <w:tcPr>
            <w:tcW w:w="2405" w:type="dxa"/>
          </w:tcPr>
          <w:p w:rsidRPr="002C7EA2" w:rsidR="004243CB" w:rsidP="00BE7C82" w:rsidRDefault="004243CB" w14:paraId="1DA6542E" w14:textId="77777777">
            <w:pPr>
              <w:spacing w:after="0" w:line="240" w:lineRule="auto"/>
              <w:rPr>
                <w:rFonts w:ascii="Arial" w:hAnsi="Arial" w:cs="Arial"/>
              </w:rPr>
            </w:pPr>
          </w:p>
        </w:tc>
        <w:tc>
          <w:tcPr>
            <w:tcW w:w="3657" w:type="dxa"/>
          </w:tcPr>
          <w:p w:rsidRPr="002C7EA2" w:rsidR="004243CB" w:rsidP="00BE7C82" w:rsidRDefault="004243CB" w14:paraId="3041E394" w14:textId="77777777">
            <w:pPr>
              <w:spacing w:after="0" w:line="240" w:lineRule="auto"/>
              <w:rPr>
                <w:rFonts w:ascii="Arial" w:hAnsi="Arial" w:cs="Arial"/>
              </w:rPr>
            </w:pPr>
          </w:p>
        </w:tc>
        <w:tc>
          <w:tcPr>
            <w:tcW w:w="1701" w:type="dxa"/>
          </w:tcPr>
          <w:p w:rsidRPr="002C7EA2" w:rsidR="004243CB" w:rsidP="00BE7C82" w:rsidRDefault="004243CB" w14:paraId="722B00AE" w14:textId="77777777">
            <w:pPr>
              <w:spacing w:after="0" w:line="240" w:lineRule="auto"/>
              <w:rPr>
                <w:rFonts w:ascii="Arial" w:hAnsi="Arial" w:cs="Arial"/>
              </w:rPr>
            </w:pPr>
          </w:p>
        </w:tc>
        <w:tc>
          <w:tcPr>
            <w:tcW w:w="1843" w:type="dxa"/>
          </w:tcPr>
          <w:p w:rsidRPr="002C7EA2" w:rsidR="004243CB" w:rsidP="00BE7C82" w:rsidRDefault="004243CB" w14:paraId="42C6D796" w14:textId="77777777">
            <w:pPr>
              <w:spacing w:after="0" w:line="240" w:lineRule="auto"/>
              <w:rPr>
                <w:rFonts w:ascii="Arial" w:hAnsi="Arial" w:cs="Arial"/>
              </w:rPr>
            </w:pPr>
          </w:p>
        </w:tc>
      </w:tr>
      <w:tr w:rsidRPr="00BE7C82" w:rsidR="00E0248E" w:rsidTr="002C7EA2" w14:paraId="6E1831B3" w14:textId="77777777">
        <w:tc>
          <w:tcPr>
            <w:tcW w:w="2405" w:type="dxa"/>
          </w:tcPr>
          <w:p w:rsidRPr="002C7EA2" w:rsidR="004243CB" w:rsidP="00BE7C82" w:rsidRDefault="004243CB" w14:paraId="54E11D2A" w14:textId="77777777">
            <w:pPr>
              <w:spacing w:after="0" w:line="240" w:lineRule="auto"/>
              <w:rPr>
                <w:rFonts w:ascii="Arial" w:hAnsi="Arial" w:cs="Arial"/>
              </w:rPr>
            </w:pPr>
          </w:p>
        </w:tc>
        <w:tc>
          <w:tcPr>
            <w:tcW w:w="3657" w:type="dxa"/>
          </w:tcPr>
          <w:p w:rsidRPr="002C7EA2" w:rsidR="004243CB" w:rsidP="00BE7C82" w:rsidRDefault="004243CB" w14:paraId="31126E5D" w14:textId="77777777">
            <w:pPr>
              <w:spacing w:after="0" w:line="240" w:lineRule="auto"/>
              <w:rPr>
                <w:rFonts w:ascii="Arial" w:hAnsi="Arial" w:cs="Arial"/>
              </w:rPr>
            </w:pPr>
          </w:p>
        </w:tc>
        <w:tc>
          <w:tcPr>
            <w:tcW w:w="1701" w:type="dxa"/>
          </w:tcPr>
          <w:p w:rsidRPr="002C7EA2" w:rsidR="004243CB" w:rsidP="00BE7C82" w:rsidRDefault="004243CB" w14:paraId="2DE403A5" w14:textId="77777777">
            <w:pPr>
              <w:spacing w:after="0" w:line="240" w:lineRule="auto"/>
              <w:rPr>
                <w:rFonts w:ascii="Arial" w:hAnsi="Arial" w:cs="Arial"/>
              </w:rPr>
            </w:pPr>
          </w:p>
        </w:tc>
        <w:tc>
          <w:tcPr>
            <w:tcW w:w="1843" w:type="dxa"/>
          </w:tcPr>
          <w:p w:rsidRPr="002C7EA2" w:rsidR="004243CB" w:rsidP="00BE7C82" w:rsidRDefault="004243CB" w14:paraId="62431CDC" w14:textId="77777777">
            <w:pPr>
              <w:spacing w:after="0" w:line="240" w:lineRule="auto"/>
              <w:rPr>
                <w:rFonts w:ascii="Arial" w:hAnsi="Arial" w:cs="Arial"/>
              </w:rPr>
            </w:pPr>
          </w:p>
        </w:tc>
      </w:tr>
    </w:tbl>
    <w:p w:rsidR="009B06BA" w:rsidP="009B06BA" w:rsidRDefault="009B06BA" w14:paraId="49E398E2" w14:textId="77777777">
      <w:pPr>
        <w:rPr>
          <w:lang w:val="en-GB"/>
        </w:rPr>
      </w:pPr>
    </w:p>
    <w:p w:rsidR="009A7CEC" w:rsidP="009B06BA" w:rsidRDefault="009A7CEC" w14:paraId="16287F21" w14:textId="77777777">
      <w:pPr>
        <w:rPr>
          <w:lang w:val="en-GB"/>
        </w:rPr>
      </w:pPr>
    </w:p>
    <w:p w:rsidR="009A7CEC" w:rsidP="009B06BA" w:rsidRDefault="009A7CEC" w14:paraId="5BE93A62" w14:textId="77777777">
      <w:pPr>
        <w:rPr>
          <w:lang w:val="en-GB"/>
        </w:rPr>
      </w:pPr>
    </w:p>
    <w:p w:rsidRPr="00473C21" w:rsidR="00994E9F" w:rsidP="00473C21" w:rsidRDefault="00E0248E" w14:paraId="5A1EF5F8" w14:textId="77777777">
      <w:pPr>
        <w:pStyle w:val="Heading2"/>
        <w:numPr>
          <w:ilvl w:val="0"/>
          <w:numId w:val="1"/>
        </w:numPr>
        <w:pBdr>
          <w:bottom w:val="single" w:color="006880" w:sz="4" w:space="1"/>
        </w:pBdr>
        <w:rPr>
          <w:rFonts w:ascii="Foundry Sterling Bold" w:hAnsi="Foundry Sterling Bold"/>
          <w:color w:val="006880"/>
          <w:lang w:val="en-GB"/>
        </w:rPr>
      </w:pPr>
      <w:r w:rsidRPr="00473C21">
        <w:rPr>
          <w:rFonts w:ascii="Foundry Sterling Bold" w:hAnsi="Foundry Sterling Bold"/>
          <w:color w:val="006880"/>
          <w:lang w:val="en-GB"/>
        </w:rPr>
        <w:t>details of further experience</w:t>
      </w:r>
    </w:p>
    <w:p w:rsidRPr="00473C21" w:rsidR="004243CB" w:rsidP="009A7CEC" w:rsidRDefault="00E0248E" w14:paraId="20A8512B" w14:textId="77777777">
      <w:pPr>
        <w:jc w:val="both"/>
        <w:rPr>
          <w:rFonts w:ascii="Foundry Sterling Book" w:hAnsi="Foundry Sterling Book" w:cs="Arial"/>
          <w:i/>
          <w:lang w:val="en-GB"/>
        </w:rPr>
      </w:pPr>
      <w:r w:rsidRPr="00473C21">
        <w:rPr>
          <w:rFonts w:ascii="Foundry Sterling Book" w:hAnsi="Foundry Sterling Book" w:cs="Arial"/>
          <w:lang w:val="en-GB"/>
        </w:rPr>
        <w:t>Other additional information that you consider relevant to this application such as p</w:t>
      </w:r>
      <w:r w:rsidRPr="00473C21" w:rsidR="004243CB">
        <w:rPr>
          <w:rFonts w:ascii="Foundry Sterling Book" w:hAnsi="Foundry Sterling Book" w:cs="Arial"/>
          <w:lang w:val="en-GB"/>
        </w:rPr>
        <w:t>osts held (professional, legal, community/voluntary groups etc). Please list memberships, courses attended, offices held in organisations etc</w:t>
      </w:r>
      <w:r w:rsidRPr="00473C21" w:rsidR="0042105C">
        <w:rPr>
          <w:rFonts w:ascii="Foundry Sterling Book" w:hAnsi="Foundry Sterling Book" w:cs="Arial"/>
          <w:lang w:val="en-GB"/>
        </w:rPr>
        <w:t xml:space="preserve">. </w:t>
      </w:r>
      <w:r w:rsidRPr="00473C21" w:rsidR="0042105C">
        <w:rPr>
          <w:rFonts w:ascii="Foundry Sterling Book" w:hAnsi="Foundry Sterling Book" w:cs="Arial"/>
          <w:sz w:val="18"/>
          <w:szCs w:val="18"/>
          <w:lang w:val="en-GB"/>
        </w:rPr>
        <w:t xml:space="preserve"> </w:t>
      </w:r>
      <w:r w:rsidRPr="00473C21" w:rsidR="00090157">
        <w:rPr>
          <w:rFonts w:ascii="Foundry Sterling Book" w:hAnsi="Foundry Sterling Book" w:cs="Arial"/>
          <w:sz w:val="18"/>
          <w:szCs w:val="18"/>
          <w:lang w:val="en-GB"/>
        </w:rPr>
        <w:t>(</w:t>
      </w:r>
      <w:r w:rsidRPr="00473C21" w:rsidR="0042105C">
        <w:rPr>
          <w:rFonts w:ascii="Foundry Sterling Book" w:hAnsi="Foundry Sterling Book" w:cs="Arial"/>
          <w:i/>
          <w:sz w:val="18"/>
          <w:szCs w:val="18"/>
          <w:lang w:val="en-GB"/>
        </w:rPr>
        <w:t>This section is expandable</w:t>
      </w:r>
      <w:r w:rsidRPr="00473C21" w:rsidR="00090157">
        <w:rPr>
          <w:rFonts w:ascii="Foundry Sterling Book" w:hAnsi="Foundry Sterling Book" w:cs="Arial"/>
          <w:i/>
          <w:sz w:val="18"/>
          <w:szCs w:val="18"/>
          <w:lang w:val="en-GB"/>
        </w:rPr>
        <w:t>)</w:t>
      </w: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9606"/>
      </w:tblGrid>
      <w:tr w:rsidRPr="00BE7C82" w:rsidR="00994E9F" w:rsidTr="002C7EA2" w14:paraId="384BA73E" w14:textId="77777777">
        <w:tc>
          <w:tcPr>
            <w:tcW w:w="9606" w:type="dxa"/>
          </w:tcPr>
          <w:p w:rsidRPr="00BE7C82" w:rsidR="00994E9F" w:rsidP="00BE7C82" w:rsidRDefault="00994E9F" w14:paraId="34B3F2EB" w14:textId="77777777">
            <w:pPr>
              <w:spacing w:after="0" w:line="240" w:lineRule="auto"/>
              <w:rPr>
                <w:lang w:val="en-GB"/>
              </w:rPr>
            </w:pPr>
          </w:p>
          <w:p w:rsidRPr="00BE7C82" w:rsidR="00994E9F" w:rsidP="00BE7C82" w:rsidRDefault="00994E9F" w14:paraId="7D34F5C7" w14:textId="77777777">
            <w:pPr>
              <w:spacing w:after="0" w:line="240" w:lineRule="auto"/>
              <w:rPr>
                <w:lang w:val="en-GB"/>
              </w:rPr>
            </w:pPr>
          </w:p>
          <w:p w:rsidR="003C0948" w:rsidP="00BE7C82" w:rsidRDefault="003C0948" w14:paraId="0B4020A7" w14:textId="77777777">
            <w:pPr>
              <w:spacing w:after="0" w:line="240" w:lineRule="auto"/>
              <w:rPr>
                <w:lang w:val="en-GB"/>
              </w:rPr>
            </w:pPr>
          </w:p>
          <w:p w:rsidR="00743EC1" w:rsidP="00BE7C82" w:rsidRDefault="00743EC1" w14:paraId="1D7B270A" w14:textId="77777777">
            <w:pPr>
              <w:spacing w:after="0" w:line="240" w:lineRule="auto"/>
              <w:rPr>
                <w:lang w:val="en-GB"/>
              </w:rPr>
            </w:pPr>
          </w:p>
          <w:p w:rsidR="00743EC1" w:rsidP="00BE7C82" w:rsidRDefault="00743EC1" w14:paraId="4F904CB7" w14:textId="77777777">
            <w:pPr>
              <w:spacing w:after="0" w:line="240" w:lineRule="auto"/>
              <w:rPr>
                <w:lang w:val="en-GB"/>
              </w:rPr>
            </w:pPr>
          </w:p>
          <w:p w:rsidR="00743EC1" w:rsidP="00BE7C82" w:rsidRDefault="00743EC1" w14:paraId="06971CD3" w14:textId="77777777">
            <w:pPr>
              <w:spacing w:after="0" w:line="240" w:lineRule="auto"/>
              <w:rPr>
                <w:lang w:val="en-GB"/>
              </w:rPr>
            </w:pPr>
          </w:p>
          <w:p w:rsidRPr="00BE7C82" w:rsidR="002C795F" w:rsidP="00BE7C82" w:rsidRDefault="002C795F" w14:paraId="2A1F701D" w14:textId="77777777">
            <w:pPr>
              <w:spacing w:after="0" w:line="240" w:lineRule="auto"/>
              <w:rPr>
                <w:lang w:val="en-GB"/>
              </w:rPr>
            </w:pPr>
          </w:p>
          <w:p w:rsidRPr="00BE7C82" w:rsidR="003C0948" w:rsidP="00BE7C82" w:rsidRDefault="003C0948" w14:paraId="03EFCA41" w14:textId="77777777">
            <w:pPr>
              <w:spacing w:after="0" w:line="240" w:lineRule="auto"/>
              <w:rPr>
                <w:lang w:val="en-GB"/>
              </w:rPr>
            </w:pPr>
          </w:p>
          <w:p w:rsidRPr="00BE7C82" w:rsidR="003C0948" w:rsidP="00BE7C82" w:rsidRDefault="003C0948" w14:paraId="5F96A722" w14:textId="77777777">
            <w:pPr>
              <w:spacing w:after="0" w:line="240" w:lineRule="auto"/>
              <w:rPr>
                <w:lang w:val="en-GB"/>
              </w:rPr>
            </w:pPr>
          </w:p>
          <w:p w:rsidR="003C0948" w:rsidP="00BE7C82" w:rsidRDefault="003C0948" w14:paraId="5B95CD12" w14:textId="77777777">
            <w:pPr>
              <w:spacing w:after="0" w:line="240" w:lineRule="auto"/>
              <w:rPr>
                <w:lang w:val="en-GB"/>
              </w:rPr>
            </w:pPr>
          </w:p>
          <w:p w:rsidR="00743EC1" w:rsidP="00BE7C82" w:rsidRDefault="00743EC1" w14:paraId="5220BBB2" w14:textId="77777777">
            <w:pPr>
              <w:spacing w:after="0" w:line="240" w:lineRule="auto"/>
              <w:rPr>
                <w:lang w:val="en-GB"/>
              </w:rPr>
            </w:pPr>
          </w:p>
          <w:p w:rsidR="00743EC1" w:rsidP="00BE7C82" w:rsidRDefault="00743EC1" w14:paraId="13CB595B" w14:textId="77777777">
            <w:pPr>
              <w:spacing w:after="0" w:line="240" w:lineRule="auto"/>
              <w:rPr>
                <w:lang w:val="en-GB"/>
              </w:rPr>
            </w:pPr>
          </w:p>
          <w:p w:rsidR="00743EC1" w:rsidP="00BE7C82" w:rsidRDefault="00743EC1" w14:paraId="6D9C8D39" w14:textId="77777777">
            <w:pPr>
              <w:spacing w:after="0" w:line="240" w:lineRule="auto"/>
              <w:rPr>
                <w:lang w:val="en-GB"/>
              </w:rPr>
            </w:pPr>
          </w:p>
          <w:p w:rsidR="00743EC1" w:rsidP="00BE7C82" w:rsidRDefault="00743EC1" w14:paraId="675E05EE" w14:textId="77777777">
            <w:pPr>
              <w:spacing w:after="0" w:line="240" w:lineRule="auto"/>
              <w:rPr>
                <w:lang w:val="en-GB"/>
              </w:rPr>
            </w:pPr>
          </w:p>
          <w:p w:rsidR="00743EC1" w:rsidP="00BE7C82" w:rsidRDefault="00743EC1" w14:paraId="2FC17F8B" w14:textId="77777777">
            <w:pPr>
              <w:spacing w:after="0" w:line="240" w:lineRule="auto"/>
              <w:rPr>
                <w:lang w:val="en-GB"/>
              </w:rPr>
            </w:pPr>
          </w:p>
          <w:p w:rsidRPr="00BE7C82" w:rsidR="00743EC1" w:rsidP="00BE7C82" w:rsidRDefault="00743EC1" w14:paraId="0A4F7224" w14:textId="77777777">
            <w:pPr>
              <w:spacing w:after="0" w:line="240" w:lineRule="auto"/>
              <w:rPr>
                <w:lang w:val="en-GB"/>
              </w:rPr>
            </w:pPr>
          </w:p>
          <w:p w:rsidRPr="00BE7C82" w:rsidR="003C0948" w:rsidP="00BE7C82" w:rsidRDefault="003C0948" w14:paraId="5AE48A43" w14:textId="77777777">
            <w:pPr>
              <w:spacing w:after="0" w:line="240" w:lineRule="auto"/>
              <w:rPr>
                <w:lang w:val="en-GB"/>
              </w:rPr>
            </w:pPr>
          </w:p>
          <w:p w:rsidR="003C0948" w:rsidP="00BE7C82" w:rsidRDefault="003C0948" w14:paraId="50F40DEB" w14:textId="77777777">
            <w:pPr>
              <w:spacing w:after="0" w:line="240" w:lineRule="auto"/>
              <w:rPr>
                <w:lang w:val="en-GB"/>
              </w:rPr>
            </w:pPr>
          </w:p>
          <w:p w:rsidRPr="00BE7C82" w:rsidR="00743EC1" w:rsidP="00BE7C82" w:rsidRDefault="00743EC1" w14:paraId="77A52294" w14:textId="77777777">
            <w:pPr>
              <w:spacing w:after="0" w:line="240" w:lineRule="auto"/>
              <w:rPr>
                <w:lang w:val="en-GB"/>
              </w:rPr>
            </w:pPr>
          </w:p>
          <w:p w:rsidRPr="00BE7C82" w:rsidR="003C0948" w:rsidP="00BE7C82" w:rsidRDefault="003C0948" w14:paraId="007DCDA8" w14:textId="77777777">
            <w:pPr>
              <w:spacing w:after="0" w:line="240" w:lineRule="auto"/>
              <w:rPr>
                <w:lang w:val="en-GB"/>
              </w:rPr>
            </w:pPr>
          </w:p>
        </w:tc>
      </w:tr>
    </w:tbl>
    <w:p w:rsidRPr="00473C21" w:rsidR="00A54E6B" w:rsidP="00473C21" w:rsidRDefault="00E0248E" w14:paraId="5FD37A91" w14:textId="77777777">
      <w:pPr>
        <w:pStyle w:val="Heading2"/>
        <w:numPr>
          <w:ilvl w:val="0"/>
          <w:numId w:val="1"/>
        </w:numPr>
        <w:pBdr>
          <w:bottom w:val="single" w:color="006880" w:sz="4" w:space="1"/>
        </w:pBdr>
        <w:rPr>
          <w:rFonts w:ascii="Foundry Sterling Bold" w:hAnsi="Foundry Sterling Bold"/>
          <w:color w:val="006880"/>
          <w:lang w:val="en-GB"/>
        </w:rPr>
      </w:pPr>
      <w:r w:rsidRPr="00473C21">
        <w:rPr>
          <w:rFonts w:ascii="Foundry Sterling Bold" w:hAnsi="Foundry Sterling Bold"/>
          <w:color w:val="006880"/>
          <w:lang w:val="en-GB"/>
        </w:rPr>
        <w:t>supporting information</w:t>
      </w:r>
    </w:p>
    <w:p w:rsidRPr="00473C21" w:rsidR="00A54E6B" w:rsidP="00A54E6B" w:rsidRDefault="00A54E6B" w14:paraId="28A0C6EA" w14:textId="77777777">
      <w:pPr>
        <w:rPr>
          <w:rFonts w:ascii="Foundry Sterling Book" w:hAnsi="Foundry Sterling Book" w:cs="Arial"/>
          <w:i/>
          <w:sz w:val="18"/>
          <w:szCs w:val="18"/>
          <w:lang w:val="en-GB"/>
        </w:rPr>
      </w:pPr>
      <w:r w:rsidRPr="00473C21">
        <w:rPr>
          <w:rFonts w:ascii="Foundry Sterling Book" w:hAnsi="Foundry Sterling Book" w:cs="Arial"/>
          <w:lang w:val="en-GB"/>
        </w:rPr>
        <w:t xml:space="preserve">Please give your reasons for making this application, relating your qualifications (formal and informal) skills, experience (both paid and unpaid) and personal attributes to the job/areas of work as set out in the enclosed job description &amp; candidate specification.  </w:t>
      </w:r>
      <w:proofErr w:type="gramStart"/>
      <w:r w:rsidRPr="00473C21">
        <w:rPr>
          <w:rFonts w:ascii="Foundry Sterling Book" w:hAnsi="Foundry Sterling Book" w:cs="Arial"/>
          <w:lang w:val="en-GB"/>
        </w:rPr>
        <w:t>Continue on</w:t>
      </w:r>
      <w:proofErr w:type="gramEnd"/>
      <w:r w:rsidRPr="00473C21">
        <w:rPr>
          <w:rFonts w:ascii="Foundry Sterling Book" w:hAnsi="Foundry Sterling Book" w:cs="Arial"/>
          <w:lang w:val="en-GB"/>
        </w:rPr>
        <w:t xml:space="preserve"> a separate sheet if necessary.</w:t>
      </w:r>
      <w:r w:rsidR="00473C21">
        <w:rPr>
          <w:rFonts w:ascii="Foundry Sterling Book" w:hAnsi="Foundry Sterling Book" w:cs="Arial"/>
          <w:lang w:val="en-GB"/>
        </w:rPr>
        <w:t xml:space="preserve"> </w:t>
      </w:r>
      <w:r w:rsidRPr="00473C21" w:rsidR="00090157">
        <w:rPr>
          <w:rFonts w:ascii="Foundry Sterling Book" w:hAnsi="Foundry Sterling Book" w:cs="Arial"/>
          <w:sz w:val="18"/>
          <w:szCs w:val="18"/>
          <w:lang w:val="en-GB"/>
        </w:rPr>
        <w:t>(</w:t>
      </w:r>
      <w:r w:rsidRPr="00473C21" w:rsidR="0042105C">
        <w:rPr>
          <w:rFonts w:ascii="Foundry Sterling Book" w:hAnsi="Foundry Sterling Book" w:cs="Arial"/>
          <w:i/>
          <w:sz w:val="18"/>
          <w:szCs w:val="18"/>
          <w:lang w:val="en-GB"/>
        </w:rPr>
        <w:t>This section is expandable</w:t>
      </w:r>
      <w:r w:rsidRPr="00473C21" w:rsidR="00090157">
        <w:rPr>
          <w:rFonts w:ascii="Foundry Sterling Book" w:hAnsi="Foundry Sterling Book" w:cs="Arial"/>
          <w:i/>
          <w:sz w:val="18"/>
          <w:szCs w:val="18"/>
          <w:lang w:val="en-GB"/>
        </w:rPr>
        <w:t>)</w:t>
      </w:r>
    </w:p>
    <w:p w:rsidRPr="002C7EA2" w:rsidR="00985319" w:rsidP="00A54E6B" w:rsidRDefault="00985319" w14:paraId="450EA2D7" w14:textId="77777777">
      <w:pPr>
        <w:rPr>
          <w:rFonts w:ascii="Arial" w:hAnsi="Arial" w:cs="Arial"/>
          <w:lang w:val="en-GB"/>
        </w:rPr>
      </w:pPr>
    </w:p>
    <w:tbl>
      <w:tblPr>
        <w:tblW w:w="9606"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9606"/>
      </w:tblGrid>
      <w:tr w:rsidRPr="00BE7C82" w:rsidR="00A54E6B" w:rsidTr="00985319" w14:paraId="3DD355C9" w14:textId="77777777">
        <w:trPr>
          <w:trHeight w:val="2684"/>
        </w:trPr>
        <w:tc>
          <w:tcPr>
            <w:tcW w:w="9606" w:type="dxa"/>
          </w:tcPr>
          <w:p w:rsidRPr="00BE7C82" w:rsidR="00A54E6B" w:rsidP="00BE7C82" w:rsidRDefault="00A54E6B" w14:paraId="1A81F0B1" w14:textId="77777777">
            <w:pPr>
              <w:spacing w:after="0" w:line="240" w:lineRule="auto"/>
              <w:rPr>
                <w:lang w:val="en-GB"/>
              </w:rPr>
            </w:pPr>
          </w:p>
          <w:p w:rsidRPr="00BE7C82" w:rsidR="00A54E6B" w:rsidP="00BE7C82" w:rsidRDefault="00A54E6B" w14:paraId="717AAFBA" w14:textId="77777777">
            <w:pPr>
              <w:spacing w:after="0" w:line="240" w:lineRule="auto"/>
              <w:rPr>
                <w:lang w:val="en-GB"/>
              </w:rPr>
            </w:pPr>
          </w:p>
          <w:p w:rsidRPr="00BE7C82" w:rsidR="00A54E6B" w:rsidP="00BE7C82" w:rsidRDefault="00A54E6B" w14:paraId="56EE48EE" w14:textId="77777777">
            <w:pPr>
              <w:spacing w:after="0" w:line="240" w:lineRule="auto"/>
              <w:rPr>
                <w:lang w:val="en-GB"/>
              </w:rPr>
            </w:pPr>
          </w:p>
          <w:p w:rsidRPr="00BE7C82" w:rsidR="00A54E6B" w:rsidP="00BE7C82" w:rsidRDefault="00A54E6B" w14:paraId="2908EB2C" w14:textId="77777777">
            <w:pPr>
              <w:spacing w:after="0" w:line="240" w:lineRule="auto"/>
              <w:rPr>
                <w:lang w:val="en-GB"/>
              </w:rPr>
            </w:pPr>
          </w:p>
          <w:p w:rsidRPr="00BE7C82" w:rsidR="00A54E6B" w:rsidP="00BE7C82" w:rsidRDefault="00A54E6B" w14:paraId="121FD38A" w14:textId="77777777">
            <w:pPr>
              <w:spacing w:after="0" w:line="240" w:lineRule="auto"/>
              <w:rPr>
                <w:lang w:val="en-GB"/>
              </w:rPr>
            </w:pPr>
          </w:p>
          <w:p w:rsidRPr="00BE7C82" w:rsidR="00A54E6B" w:rsidP="00BE7C82" w:rsidRDefault="00A54E6B" w14:paraId="1FE2DD96" w14:textId="77777777">
            <w:pPr>
              <w:spacing w:after="0" w:line="240" w:lineRule="auto"/>
              <w:rPr>
                <w:lang w:val="en-GB"/>
              </w:rPr>
            </w:pPr>
          </w:p>
          <w:p w:rsidRPr="00BE7C82" w:rsidR="00A54E6B" w:rsidP="00BE7C82" w:rsidRDefault="00A54E6B" w14:paraId="27357532" w14:textId="77777777">
            <w:pPr>
              <w:spacing w:after="0" w:line="240" w:lineRule="auto"/>
              <w:rPr>
                <w:lang w:val="en-GB"/>
              </w:rPr>
            </w:pPr>
          </w:p>
          <w:p w:rsidRPr="00BE7C82" w:rsidR="00A54E6B" w:rsidP="00BE7C82" w:rsidRDefault="00A54E6B" w14:paraId="07F023C8" w14:textId="77777777">
            <w:pPr>
              <w:spacing w:after="0" w:line="240" w:lineRule="auto"/>
              <w:rPr>
                <w:lang w:val="en-GB"/>
              </w:rPr>
            </w:pPr>
          </w:p>
          <w:p w:rsidRPr="00BE7C82" w:rsidR="00A54E6B" w:rsidP="00BE7C82" w:rsidRDefault="00A54E6B" w14:paraId="4BDB5498" w14:textId="77777777">
            <w:pPr>
              <w:spacing w:after="0" w:line="240" w:lineRule="auto"/>
              <w:rPr>
                <w:lang w:val="en-GB"/>
              </w:rPr>
            </w:pPr>
          </w:p>
          <w:p w:rsidRPr="00BE7C82" w:rsidR="00A54E6B" w:rsidP="00BE7C82" w:rsidRDefault="00A54E6B" w14:paraId="2916C19D" w14:textId="77777777">
            <w:pPr>
              <w:spacing w:after="0" w:line="240" w:lineRule="auto"/>
              <w:rPr>
                <w:lang w:val="en-GB"/>
              </w:rPr>
            </w:pPr>
          </w:p>
          <w:p w:rsidRPr="00BE7C82" w:rsidR="00A54E6B" w:rsidP="00BE7C82" w:rsidRDefault="00A54E6B" w14:paraId="74869460" w14:textId="77777777">
            <w:pPr>
              <w:spacing w:after="0" w:line="240" w:lineRule="auto"/>
              <w:rPr>
                <w:lang w:val="en-GB"/>
              </w:rPr>
            </w:pPr>
          </w:p>
          <w:p w:rsidRPr="00BE7C82" w:rsidR="00A54E6B" w:rsidP="00BE7C82" w:rsidRDefault="00A54E6B" w14:paraId="187F57B8" w14:textId="77777777">
            <w:pPr>
              <w:spacing w:after="0" w:line="240" w:lineRule="auto"/>
              <w:rPr>
                <w:lang w:val="en-GB"/>
              </w:rPr>
            </w:pPr>
          </w:p>
          <w:p w:rsidRPr="00BE7C82" w:rsidR="00A54E6B" w:rsidP="00BE7C82" w:rsidRDefault="00A54E6B" w14:paraId="54738AF4" w14:textId="77777777">
            <w:pPr>
              <w:spacing w:after="0" w:line="240" w:lineRule="auto"/>
              <w:rPr>
                <w:lang w:val="en-GB"/>
              </w:rPr>
            </w:pPr>
          </w:p>
          <w:p w:rsidRPr="00BE7C82" w:rsidR="00A54E6B" w:rsidP="00BE7C82" w:rsidRDefault="00A54E6B" w14:paraId="46ABBD8F" w14:textId="77777777">
            <w:pPr>
              <w:spacing w:after="0" w:line="240" w:lineRule="auto"/>
              <w:rPr>
                <w:lang w:val="en-GB"/>
              </w:rPr>
            </w:pPr>
          </w:p>
          <w:p w:rsidR="00A54E6B" w:rsidP="00BE7C82" w:rsidRDefault="00A54E6B" w14:paraId="06BBA33E" w14:textId="77777777">
            <w:pPr>
              <w:spacing w:after="0" w:line="240" w:lineRule="auto"/>
              <w:rPr>
                <w:lang w:val="en-GB"/>
              </w:rPr>
            </w:pPr>
          </w:p>
          <w:p w:rsidR="00743EC1" w:rsidP="00BE7C82" w:rsidRDefault="00743EC1" w14:paraId="464FCBC1" w14:textId="77777777">
            <w:pPr>
              <w:spacing w:after="0" w:line="240" w:lineRule="auto"/>
              <w:rPr>
                <w:lang w:val="en-GB"/>
              </w:rPr>
            </w:pPr>
          </w:p>
          <w:p w:rsidR="00743EC1" w:rsidP="00BE7C82" w:rsidRDefault="00743EC1" w14:paraId="5C8C6B09" w14:textId="77777777">
            <w:pPr>
              <w:spacing w:after="0" w:line="240" w:lineRule="auto"/>
              <w:rPr>
                <w:lang w:val="en-GB"/>
              </w:rPr>
            </w:pPr>
          </w:p>
          <w:p w:rsidR="00743EC1" w:rsidP="00BE7C82" w:rsidRDefault="00743EC1" w14:paraId="3382A365" w14:textId="77777777">
            <w:pPr>
              <w:spacing w:after="0" w:line="240" w:lineRule="auto"/>
              <w:rPr>
                <w:lang w:val="en-GB"/>
              </w:rPr>
            </w:pPr>
          </w:p>
          <w:p w:rsidR="00743EC1" w:rsidP="00BE7C82" w:rsidRDefault="00743EC1" w14:paraId="5C71F136" w14:textId="77777777">
            <w:pPr>
              <w:spacing w:after="0" w:line="240" w:lineRule="auto"/>
              <w:rPr>
                <w:lang w:val="en-GB"/>
              </w:rPr>
            </w:pPr>
          </w:p>
          <w:p w:rsidR="002C795F" w:rsidP="00BE7C82" w:rsidRDefault="002C795F" w14:paraId="62199465" w14:textId="77777777">
            <w:pPr>
              <w:spacing w:after="0" w:line="240" w:lineRule="auto"/>
              <w:rPr>
                <w:lang w:val="en-GB"/>
              </w:rPr>
            </w:pPr>
          </w:p>
          <w:p w:rsidR="002C7EA2" w:rsidP="00BE7C82" w:rsidRDefault="002C7EA2" w14:paraId="0DA123B1" w14:textId="77777777">
            <w:pPr>
              <w:spacing w:after="0" w:line="240" w:lineRule="auto"/>
              <w:rPr>
                <w:lang w:val="en-GB"/>
              </w:rPr>
            </w:pPr>
          </w:p>
          <w:p w:rsidR="002C7EA2" w:rsidP="00BE7C82" w:rsidRDefault="002C7EA2" w14:paraId="4C4CEA3D" w14:textId="77777777">
            <w:pPr>
              <w:spacing w:after="0" w:line="240" w:lineRule="auto"/>
              <w:rPr>
                <w:lang w:val="en-GB"/>
              </w:rPr>
            </w:pPr>
          </w:p>
          <w:p w:rsidR="002C7EA2" w:rsidP="00BE7C82" w:rsidRDefault="002C7EA2" w14:paraId="50895670" w14:textId="77777777">
            <w:pPr>
              <w:spacing w:after="0" w:line="240" w:lineRule="auto"/>
              <w:rPr>
                <w:lang w:val="en-GB"/>
              </w:rPr>
            </w:pPr>
          </w:p>
          <w:p w:rsidR="002C7EA2" w:rsidP="00BE7C82" w:rsidRDefault="002C7EA2" w14:paraId="38C1F859" w14:textId="77777777">
            <w:pPr>
              <w:spacing w:after="0" w:line="240" w:lineRule="auto"/>
              <w:rPr>
                <w:lang w:val="en-GB"/>
              </w:rPr>
            </w:pPr>
          </w:p>
          <w:p w:rsidR="002C7EA2" w:rsidP="00BE7C82" w:rsidRDefault="002C7EA2" w14:paraId="0C8FE7CE" w14:textId="77777777">
            <w:pPr>
              <w:spacing w:after="0" w:line="240" w:lineRule="auto"/>
              <w:rPr>
                <w:lang w:val="en-GB"/>
              </w:rPr>
            </w:pPr>
          </w:p>
          <w:p w:rsidR="002C7EA2" w:rsidP="00BE7C82" w:rsidRDefault="002C7EA2" w14:paraId="41004F19" w14:textId="77777777">
            <w:pPr>
              <w:spacing w:after="0" w:line="240" w:lineRule="auto"/>
              <w:rPr>
                <w:lang w:val="en-GB"/>
              </w:rPr>
            </w:pPr>
          </w:p>
          <w:p w:rsidR="002C7EA2" w:rsidP="00BE7C82" w:rsidRDefault="002C7EA2" w14:paraId="67C0C651" w14:textId="77777777">
            <w:pPr>
              <w:spacing w:after="0" w:line="240" w:lineRule="auto"/>
              <w:rPr>
                <w:lang w:val="en-GB"/>
              </w:rPr>
            </w:pPr>
          </w:p>
          <w:p w:rsidR="002C7EA2" w:rsidP="00BE7C82" w:rsidRDefault="002C7EA2" w14:paraId="308D56CC" w14:textId="77777777">
            <w:pPr>
              <w:spacing w:after="0" w:line="240" w:lineRule="auto"/>
              <w:rPr>
                <w:lang w:val="en-GB"/>
              </w:rPr>
            </w:pPr>
          </w:p>
          <w:p w:rsidR="002C7EA2" w:rsidP="00BE7C82" w:rsidRDefault="002C7EA2" w14:paraId="797E50C6" w14:textId="77777777">
            <w:pPr>
              <w:spacing w:after="0" w:line="240" w:lineRule="auto"/>
              <w:rPr>
                <w:lang w:val="en-GB"/>
              </w:rPr>
            </w:pPr>
          </w:p>
          <w:p w:rsidR="002C7EA2" w:rsidP="00BE7C82" w:rsidRDefault="002C7EA2" w14:paraId="7B04FA47" w14:textId="77777777">
            <w:pPr>
              <w:spacing w:after="0" w:line="240" w:lineRule="auto"/>
              <w:rPr>
                <w:lang w:val="en-GB"/>
              </w:rPr>
            </w:pPr>
          </w:p>
          <w:p w:rsidR="002C7EA2" w:rsidP="00BE7C82" w:rsidRDefault="002C7EA2" w14:paraId="568C698B" w14:textId="77777777">
            <w:pPr>
              <w:spacing w:after="0" w:line="240" w:lineRule="auto"/>
              <w:rPr>
                <w:lang w:val="en-GB"/>
              </w:rPr>
            </w:pPr>
          </w:p>
          <w:p w:rsidR="002C7EA2" w:rsidP="00BE7C82" w:rsidRDefault="002C7EA2" w14:paraId="1A939487" w14:textId="77777777">
            <w:pPr>
              <w:spacing w:after="0" w:line="240" w:lineRule="auto"/>
              <w:rPr>
                <w:lang w:val="en-GB"/>
              </w:rPr>
            </w:pPr>
          </w:p>
          <w:p w:rsidR="002C7EA2" w:rsidP="00BE7C82" w:rsidRDefault="002C7EA2" w14:paraId="6AA258D8" w14:textId="77777777">
            <w:pPr>
              <w:spacing w:after="0" w:line="240" w:lineRule="auto"/>
              <w:rPr>
                <w:lang w:val="en-GB"/>
              </w:rPr>
            </w:pPr>
          </w:p>
          <w:p w:rsidR="002C7EA2" w:rsidP="00BE7C82" w:rsidRDefault="002C7EA2" w14:paraId="6FFBD3EC" w14:textId="77777777">
            <w:pPr>
              <w:spacing w:after="0" w:line="240" w:lineRule="auto"/>
              <w:rPr>
                <w:lang w:val="en-GB"/>
              </w:rPr>
            </w:pPr>
          </w:p>
          <w:p w:rsidR="002C7EA2" w:rsidP="00BE7C82" w:rsidRDefault="002C7EA2" w14:paraId="30DCCCAD" w14:textId="77777777">
            <w:pPr>
              <w:spacing w:after="0" w:line="240" w:lineRule="auto"/>
              <w:rPr>
                <w:lang w:val="en-GB"/>
              </w:rPr>
            </w:pPr>
          </w:p>
          <w:p w:rsidR="002C7EA2" w:rsidP="00BE7C82" w:rsidRDefault="002C7EA2" w14:paraId="36AF6883" w14:textId="77777777">
            <w:pPr>
              <w:spacing w:after="0" w:line="240" w:lineRule="auto"/>
              <w:rPr>
                <w:lang w:val="en-GB"/>
              </w:rPr>
            </w:pPr>
          </w:p>
          <w:p w:rsidR="002C7EA2" w:rsidP="00BE7C82" w:rsidRDefault="002C7EA2" w14:paraId="54C529ED" w14:textId="77777777">
            <w:pPr>
              <w:spacing w:after="0" w:line="240" w:lineRule="auto"/>
              <w:rPr>
                <w:lang w:val="en-GB"/>
              </w:rPr>
            </w:pPr>
          </w:p>
          <w:p w:rsidR="002C7EA2" w:rsidP="00BE7C82" w:rsidRDefault="002C7EA2" w14:paraId="1C0157D6" w14:textId="77777777">
            <w:pPr>
              <w:spacing w:after="0" w:line="240" w:lineRule="auto"/>
              <w:rPr>
                <w:lang w:val="en-GB"/>
              </w:rPr>
            </w:pPr>
          </w:p>
          <w:p w:rsidR="002C7EA2" w:rsidP="00BE7C82" w:rsidRDefault="002C7EA2" w14:paraId="3691E7B2" w14:textId="77777777">
            <w:pPr>
              <w:spacing w:after="0" w:line="240" w:lineRule="auto"/>
              <w:rPr>
                <w:lang w:val="en-GB"/>
              </w:rPr>
            </w:pPr>
          </w:p>
          <w:p w:rsidR="002C7EA2" w:rsidP="00BE7C82" w:rsidRDefault="002C7EA2" w14:paraId="526770CE" w14:textId="77777777">
            <w:pPr>
              <w:spacing w:after="0" w:line="240" w:lineRule="auto"/>
              <w:rPr>
                <w:lang w:val="en-GB"/>
              </w:rPr>
            </w:pPr>
          </w:p>
          <w:p w:rsidR="002C7EA2" w:rsidP="00BE7C82" w:rsidRDefault="002C7EA2" w14:paraId="7CBEED82" w14:textId="77777777">
            <w:pPr>
              <w:spacing w:after="0" w:line="240" w:lineRule="auto"/>
              <w:rPr>
                <w:lang w:val="en-GB"/>
              </w:rPr>
            </w:pPr>
          </w:p>
          <w:p w:rsidR="002C7EA2" w:rsidP="00BE7C82" w:rsidRDefault="002C7EA2" w14:paraId="6E36661F" w14:textId="77777777">
            <w:pPr>
              <w:spacing w:after="0" w:line="240" w:lineRule="auto"/>
              <w:rPr>
                <w:lang w:val="en-GB"/>
              </w:rPr>
            </w:pPr>
          </w:p>
          <w:p w:rsidR="002C7EA2" w:rsidP="00BE7C82" w:rsidRDefault="002C7EA2" w14:paraId="38645DC7" w14:textId="77777777">
            <w:pPr>
              <w:spacing w:after="0" w:line="240" w:lineRule="auto"/>
              <w:rPr>
                <w:lang w:val="en-GB"/>
              </w:rPr>
            </w:pPr>
          </w:p>
          <w:p w:rsidR="002C7EA2" w:rsidP="00BE7C82" w:rsidRDefault="002C7EA2" w14:paraId="135E58C4" w14:textId="77777777">
            <w:pPr>
              <w:spacing w:after="0" w:line="240" w:lineRule="auto"/>
              <w:rPr>
                <w:lang w:val="en-GB"/>
              </w:rPr>
            </w:pPr>
          </w:p>
          <w:p w:rsidR="002C7EA2" w:rsidP="00BE7C82" w:rsidRDefault="002C7EA2" w14:paraId="62EBF9A1" w14:textId="77777777">
            <w:pPr>
              <w:spacing w:after="0" w:line="240" w:lineRule="auto"/>
              <w:rPr>
                <w:lang w:val="en-GB"/>
              </w:rPr>
            </w:pPr>
          </w:p>
          <w:p w:rsidR="002C7EA2" w:rsidP="00BE7C82" w:rsidRDefault="002C7EA2" w14:paraId="0C6C2CD5" w14:textId="77777777">
            <w:pPr>
              <w:spacing w:after="0" w:line="240" w:lineRule="auto"/>
              <w:rPr>
                <w:lang w:val="en-GB"/>
              </w:rPr>
            </w:pPr>
          </w:p>
          <w:p w:rsidR="002C7EA2" w:rsidP="00BE7C82" w:rsidRDefault="002C7EA2" w14:paraId="709E88E4" w14:textId="77777777">
            <w:pPr>
              <w:spacing w:after="0" w:line="240" w:lineRule="auto"/>
              <w:rPr>
                <w:lang w:val="en-GB"/>
              </w:rPr>
            </w:pPr>
          </w:p>
          <w:p w:rsidR="002C7EA2" w:rsidP="00BE7C82" w:rsidRDefault="002C7EA2" w14:paraId="508C98E9" w14:textId="77777777">
            <w:pPr>
              <w:spacing w:after="0" w:line="240" w:lineRule="auto"/>
              <w:rPr>
                <w:lang w:val="en-GB"/>
              </w:rPr>
            </w:pPr>
          </w:p>
          <w:p w:rsidR="002C7EA2" w:rsidP="00BE7C82" w:rsidRDefault="002C7EA2" w14:paraId="779F8E76" w14:textId="77777777">
            <w:pPr>
              <w:spacing w:after="0" w:line="240" w:lineRule="auto"/>
              <w:rPr>
                <w:lang w:val="en-GB"/>
              </w:rPr>
            </w:pPr>
          </w:p>
          <w:p w:rsidR="002C7EA2" w:rsidP="00BE7C82" w:rsidRDefault="002C7EA2" w14:paraId="7818863E" w14:textId="77777777">
            <w:pPr>
              <w:spacing w:after="0" w:line="240" w:lineRule="auto"/>
              <w:rPr>
                <w:lang w:val="en-GB"/>
              </w:rPr>
            </w:pPr>
          </w:p>
          <w:p w:rsidR="002C7EA2" w:rsidP="00BE7C82" w:rsidRDefault="002C7EA2" w14:paraId="44F69B9A" w14:textId="77777777">
            <w:pPr>
              <w:spacing w:after="0" w:line="240" w:lineRule="auto"/>
              <w:rPr>
                <w:lang w:val="en-GB"/>
              </w:rPr>
            </w:pPr>
          </w:p>
          <w:p w:rsidR="002C7EA2" w:rsidP="00BE7C82" w:rsidRDefault="002C7EA2" w14:paraId="5F07D11E" w14:textId="77777777">
            <w:pPr>
              <w:spacing w:after="0" w:line="240" w:lineRule="auto"/>
              <w:rPr>
                <w:lang w:val="en-GB"/>
              </w:rPr>
            </w:pPr>
          </w:p>
          <w:p w:rsidR="002C7EA2" w:rsidP="00BE7C82" w:rsidRDefault="002C7EA2" w14:paraId="41508A3C" w14:textId="77777777">
            <w:pPr>
              <w:spacing w:after="0" w:line="240" w:lineRule="auto"/>
              <w:rPr>
                <w:lang w:val="en-GB"/>
              </w:rPr>
            </w:pPr>
          </w:p>
          <w:p w:rsidR="002C7EA2" w:rsidP="00BE7C82" w:rsidRDefault="002C7EA2" w14:paraId="43D6B1D6" w14:textId="77777777">
            <w:pPr>
              <w:spacing w:after="0" w:line="240" w:lineRule="auto"/>
              <w:rPr>
                <w:lang w:val="en-GB"/>
              </w:rPr>
            </w:pPr>
          </w:p>
          <w:p w:rsidR="002C7EA2" w:rsidP="00BE7C82" w:rsidRDefault="002C7EA2" w14:paraId="17DBC151" w14:textId="77777777">
            <w:pPr>
              <w:spacing w:after="0" w:line="240" w:lineRule="auto"/>
              <w:rPr>
                <w:lang w:val="en-GB"/>
              </w:rPr>
            </w:pPr>
          </w:p>
          <w:p w:rsidR="002C7EA2" w:rsidP="00BE7C82" w:rsidRDefault="002C7EA2" w14:paraId="6F8BD81B" w14:textId="77777777">
            <w:pPr>
              <w:spacing w:after="0" w:line="240" w:lineRule="auto"/>
              <w:rPr>
                <w:lang w:val="en-GB"/>
              </w:rPr>
            </w:pPr>
          </w:p>
          <w:p w:rsidR="002C7EA2" w:rsidP="00BE7C82" w:rsidRDefault="002C7EA2" w14:paraId="2613E9C1" w14:textId="77777777">
            <w:pPr>
              <w:spacing w:after="0" w:line="240" w:lineRule="auto"/>
              <w:rPr>
                <w:lang w:val="en-GB"/>
              </w:rPr>
            </w:pPr>
          </w:p>
          <w:p w:rsidR="002C7EA2" w:rsidP="00BE7C82" w:rsidRDefault="002C7EA2" w14:paraId="1037B8A3" w14:textId="77777777">
            <w:pPr>
              <w:spacing w:after="0" w:line="240" w:lineRule="auto"/>
              <w:rPr>
                <w:lang w:val="en-GB"/>
              </w:rPr>
            </w:pPr>
          </w:p>
          <w:p w:rsidR="002C7EA2" w:rsidP="00BE7C82" w:rsidRDefault="002C7EA2" w14:paraId="687C6DE0" w14:textId="77777777">
            <w:pPr>
              <w:spacing w:after="0" w:line="240" w:lineRule="auto"/>
              <w:rPr>
                <w:lang w:val="en-GB"/>
              </w:rPr>
            </w:pPr>
          </w:p>
          <w:p w:rsidR="002C7EA2" w:rsidP="00BE7C82" w:rsidRDefault="002C7EA2" w14:paraId="5B2F9378" w14:textId="77777777">
            <w:pPr>
              <w:spacing w:after="0" w:line="240" w:lineRule="auto"/>
              <w:rPr>
                <w:lang w:val="en-GB"/>
              </w:rPr>
            </w:pPr>
          </w:p>
          <w:p w:rsidR="002C7EA2" w:rsidP="00BE7C82" w:rsidRDefault="002C7EA2" w14:paraId="58E6DD4E" w14:textId="77777777">
            <w:pPr>
              <w:spacing w:after="0" w:line="240" w:lineRule="auto"/>
              <w:rPr>
                <w:lang w:val="en-GB"/>
              </w:rPr>
            </w:pPr>
          </w:p>
          <w:p w:rsidR="002C7EA2" w:rsidP="00BE7C82" w:rsidRDefault="002C7EA2" w14:paraId="7D3BEE8F" w14:textId="77777777">
            <w:pPr>
              <w:spacing w:after="0" w:line="240" w:lineRule="auto"/>
              <w:rPr>
                <w:lang w:val="en-GB"/>
              </w:rPr>
            </w:pPr>
          </w:p>
          <w:p w:rsidR="002C7EA2" w:rsidP="00BE7C82" w:rsidRDefault="002C7EA2" w14:paraId="3B88899E" w14:textId="77777777">
            <w:pPr>
              <w:spacing w:after="0" w:line="240" w:lineRule="auto"/>
              <w:rPr>
                <w:lang w:val="en-GB"/>
              </w:rPr>
            </w:pPr>
          </w:p>
          <w:p w:rsidR="002C7EA2" w:rsidP="00BE7C82" w:rsidRDefault="002C7EA2" w14:paraId="69E2BB2B" w14:textId="77777777">
            <w:pPr>
              <w:spacing w:after="0" w:line="240" w:lineRule="auto"/>
              <w:rPr>
                <w:lang w:val="en-GB"/>
              </w:rPr>
            </w:pPr>
          </w:p>
          <w:p w:rsidR="002C7EA2" w:rsidP="00BE7C82" w:rsidRDefault="002C7EA2" w14:paraId="57C0D796" w14:textId="77777777">
            <w:pPr>
              <w:spacing w:after="0" w:line="240" w:lineRule="auto"/>
              <w:rPr>
                <w:lang w:val="en-GB"/>
              </w:rPr>
            </w:pPr>
          </w:p>
          <w:p w:rsidR="002C7EA2" w:rsidP="00BE7C82" w:rsidRDefault="002C7EA2" w14:paraId="0D142F6F" w14:textId="77777777">
            <w:pPr>
              <w:spacing w:after="0" w:line="240" w:lineRule="auto"/>
              <w:rPr>
                <w:lang w:val="en-GB"/>
              </w:rPr>
            </w:pPr>
          </w:p>
          <w:p w:rsidR="00A54E6B" w:rsidP="00BE7C82" w:rsidRDefault="00A54E6B" w14:paraId="4475AD14" w14:textId="77777777">
            <w:pPr>
              <w:spacing w:after="0" w:line="240" w:lineRule="auto"/>
              <w:rPr>
                <w:lang w:val="en-GB"/>
              </w:rPr>
            </w:pPr>
          </w:p>
          <w:p w:rsidR="009A7CEC" w:rsidP="00BE7C82" w:rsidRDefault="009A7CEC" w14:paraId="120C4E94" w14:textId="77777777">
            <w:pPr>
              <w:spacing w:after="0" w:line="240" w:lineRule="auto"/>
              <w:rPr>
                <w:lang w:val="en-GB"/>
              </w:rPr>
            </w:pPr>
          </w:p>
          <w:p w:rsidR="009A7CEC" w:rsidP="00BE7C82" w:rsidRDefault="009A7CEC" w14:paraId="42AFC42D" w14:textId="77777777">
            <w:pPr>
              <w:spacing w:after="0" w:line="240" w:lineRule="auto"/>
              <w:rPr>
                <w:lang w:val="en-GB"/>
              </w:rPr>
            </w:pPr>
          </w:p>
          <w:p w:rsidRPr="00BE7C82" w:rsidR="009A7CEC" w:rsidP="00BE7C82" w:rsidRDefault="009A7CEC" w14:paraId="271CA723" w14:textId="77777777">
            <w:pPr>
              <w:spacing w:after="0" w:line="240" w:lineRule="auto"/>
              <w:rPr>
                <w:lang w:val="en-GB"/>
              </w:rPr>
            </w:pPr>
          </w:p>
          <w:p w:rsidRPr="00BE7C82" w:rsidR="00A54E6B" w:rsidP="00BE7C82" w:rsidRDefault="00A54E6B" w14:paraId="75FBE423" w14:textId="77777777">
            <w:pPr>
              <w:spacing w:after="0" w:line="240" w:lineRule="auto"/>
              <w:rPr>
                <w:lang w:val="en-GB"/>
              </w:rPr>
            </w:pPr>
          </w:p>
        </w:tc>
      </w:tr>
    </w:tbl>
    <w:p w:rsidRPr="007A1410" w:rsidR="000B2CBB" w:rsidP="007A1410" w:rsidRDefault="000B2CBB" w14:paraId="2D3F0BEC" w14:textId="77777777">
      <w:pPr>
        <w:rPr>
          <w:lang w:val="en-GB"/>
        </w:rPr>
      </w:pPr>
    </w:p>
    <w:p w:rsidRPr="00473C21" w:rsidR="009B06BA" w:rsidP="009A7CEC" w:rsidRDefault="006B01F9" w14:paraId="628D1DC8" w14:textId="77777777" w14:noSpellErr="1">
      <w:pPr>
        <w:jc w:val="both"/>
        <w:rPr>
          <w:rFonts w:ascii="Foundry Sterling Book" w:hAnsi="Foundry Sterling Book" w:cs="Arial"/>
          <w:lang w:val="en-GB"/>
        </w:rPr>
      </w:pPr>
      <w:r w:rsidRPr="3236822A" w:rsidR="006B01F9">
        <w:rPr>
          <w:rFonts w:ascii="Foundry Sterling Book" w:hAnsi="Foundry Sterling Book" w:cs="Arial"/>
          <w:lang w:val="en-GB"/>
        </w:rPr>
        <w:t xml:space="preserve">Please </w:t>
      </w:r>
      <w:r w:rsidRPr="3236822A" w:rsidR="005219BA">
        <w:rPr>
          <w:rFonts w:ascii="Foundry Sterling Book" w:hAnsi="Foundry Sterling Book" w:cs="Arial"/>
          <w:lang w:val="en-GB"/>
        </w:rPr>
        <w:t>email the</w:t>
      </w:r>
      <w:r w:rsidRPr="3236822A" w:rsidR="007F276A">
        <w:rPr>
          <w:rFonts w:ascii="Foundry Sterling Book" w:hAnsi="Foundry Sterling Book" w:cs="Arial"/>
          <w:lang w:val="en-GB"/>
        </w:rPr>
        <w:t xml:space="preserve"> forms to </w:t>
      </w:r>
      <w:hyperlink r:id="Rda652707b6904ca8">
        <w:r w:rsidRPr="3236822A" w:rsidR="003E3C05">
          <w:rPr>
            <w:rStyle w:val="Hyperlink"/>
            <w:rFonts w:ascii="Foundry Sterling Book" w:hAnsi="Foundry Sterling Book" w:cs="Arial"/>
            <w:lang w:val="en-GB"/>
          </w:rPr>
          <w:t>hr@publiclawproject.org.uk</w:t>
        </w:r>
      </w:hyperlink>
      <w:r w:rsidRPr="3236822A" w:rsidR="007F276A">
        <w:rPr>
          <w:rFonts w:ascii="Foundry Sterling Book" w:hAnsi="Foundry Sterling Book" w:cs="Arial"/>
          <w:lang w:val="en-GB"/>
        </w:rPr>
        <w:t>.  C</w:t>
      </w:r>
      <w:r w:rsidRPr="3236822A" w:rsidR="005219BA">
        <w:rPr>
          <w:rFonts w:ascii="Foundry Sterling Book" w:hAnsi="Foundry Sterling Book" w:cs="Arial"/>
          <w:lang w:val="en-GB"/>
        </w:rPr>
        <w:t xml:space="preserve">onfirmation emails will be sent </w:t>
      </w:r>
      <w:r w:rsidRPr="3236822A" w:rsidR="00630C61">
        <w:rPr>
          <w:rFonts w:ascii="Foundry Sterling Book" w:hAnsi="Foundry Sterling Book" w:cs="Arial"/>
          <w:lang w:val="en-GB"/>
        </w:rPr>
        <w:t>within 3</w:t>
      </w:r>
      <w:r w:rsidRPr="3236822A" w:rsidR="007F276A">
        <w:rPr>
          <w:rFonts w:ascii="Foundry Sterling Book" w:hAnsi="Foundry Sterling Book" w:cs="Arial"/>
          <w:lang w:val="en-GB"/>
        </w:rPr>
        <w:t xml:space="preserve"> </w:t>
      </w:r>
      <w:r w:rsidRPr="3236822A" w:rsidR="00630C61">
        <w:rPr>
          <w:rFonts w:ascii="Foundry Sterling Book" w:hAnsi="Foundry Sterling Book" w:cs="Arial"/>
          <w:lang w:val="en-GB"/>
        </w:rPr>
        <w:t xml:space="preserve">working </w:t>
      </w:r>
      <w:r w:rsidRPr="3236822A" w:rsidR="007F276A">
        <w:rPr>
          <w:rFonts w:ascii="Foundry Sterling Book" w:hAnsi="Foundry Sterling Book" w:cs="Arial"/>
          <w:lang w:val="en-GB"/>
        </w:rPr>
        <w:t>days</w:t>
      </w:r>
      <w:r w:rsidRPr="3236822A" w:rsidR="005219BA">
        <w:rPr>
          <w:rFonts w:ascii="Foundry Sterling Book" w:hAnsi="Foundry Sterling Book" w:cs="Arial"/>
          <w:lang w:val="en-GB"/>
        </w:rPr>
        <w:t xml:space="preserve"> of receipt</w:t>
      </w:r>
      <w:r w:rsidRPr="3236822A" w:rsidR="007F276A">
        <w:rPr>
          <w:rFonts w:ascii="Foundry Sterling Book" w:hAnsi="Foundry Sterling Book" w:cs="Arial"/>
          <w:lang w:val="en-GB"/>
        </w:rPr>
        <w:t xml:space="preserve">.  </w:t>
      </w:r>
      <w:r w:rsidRPr="3236822A" w:rsidR="0003174E">
        <w:rPr>
          <w:rFonts w:ascii="Foundry Sterling Book" w:hAnsi="Foundry Sterling Book" w:cs="Arial"/>
          <w:lang w:val="en-GB"/>
        </w:rPr>
        <w:t xml:space="preserve">Please whitelist PLP’s </w:t>
      </w:r>
      <w:r w:rsidRPr="3236822A" w:rsidR="000B1696">
        <w:rPr>
          <w:rFonts w:ascii="Foundry Sterling Book" w:hAnsi="Foundry Sterling Book" w:cs="Arial"/>
          <w:lang w:val="en-GB"/>
        </w:rPr>
        <w:t xml:space="preserve">emails </w:t>
      </w:r>
      <w:r w:rsidRPr="3236822A" w:rsidR="0003174E">
        <w:rPr>
          <w:rFonts w:ascii="Foundry Sterling Book" w:hAnsi="Foundry Sterling Book" w:cs="Arial"/>
          <w:lang w:val="en-GB"/>
        </w:rPr>
        <w:t xml:space="preserve">to </w:t>
      </w:r>
      <w:r w:rsidRPr="3236822A" w:rsidR="000B1696">
        <w:rPr>
          <w:rFonts w:ascii="Foundry Sterling Book" w:hAnsi="Foundry Sterling Book" w:cs="Arial"/>
          <w:lang w:val="en-GB"/>
        </w:rPr>
        <w:t>prevent</w:t>
      </w:r>
      <w:r w:rsidRPr="3236822A" w:rsidR="0003174E">
        <w:rPr>
          <w:rFonts w:ascii="Foundry Sterling Book" w:hAnsi="Foundry Sterling Book" w:cs="Arial"/>
          <w:lang w:val="en-GB"/>
        </w:rPr>
        <w:t xml:space="preserve"> </w:t>
      </w:r>
      <w:r w:rsidRPr="3236822A" w:rsidR="000B1696">
        <w:rPr>
          <w:rFonts w:ascii="Foundry Sterling Book" w:hAnsi="Foundry Sterling Book" w:cs="Arial"/>
          <w:lang w:val="en-GB"/>
        </w:rPr>
        <w:t>important information</w:t>
      </w:r>
      <w:r w:rsidRPr="3236822A" w:rsidR="000B1696">
        <w:rPr>
          <w:rFonts w:ascii="Foundry Sterling Book" w:hAnsi="Foundry Sterling Book" w:cs="Arial"/>
          <w:lang w:val="en-GB"/>
        </w:rPr>
        <w:t xml:space="preserve"> being </w:t>
      </w:r>
      <w:r w:rsidRPr="3236822A" w:rsidR="000B1696">
        <w:rPr>
          <w:rFonts w:ascii="Foundry Sterling Book" w:hAnsi="Foundry Sterling Book" w:cs="Arial"/>
          <w:lang w:val="en-GB"/>
        </w:rPr>
        <w:t>deleted</w:t>
      </w:r>
      <w:r w:rsidRPr="3236822A" w:rsidR="000B1696">
        <w:rPr>
          <w:rFonts w:ascii="Foundry Sterling Book" w:hAnsi="Foundry Sterling Book" w:cs="Arial"/>
          <w:lang w:val="en-GB"/>
        </w:rPr>
        <w:t xml:space="preserve"> or sent to the junk mail folder by your spam filter.</w:t>
      </w:r>
      <w:bookmarkStart w:name="_Hlk514141423" w:id="5"/>
    </w:p>
    <w:bookmarkEnd w:id="5"/>
    <w:p w:rsidRPr="00473C21" w:rsidR="007F276A" w:rsidP="000B58A2" w:rsidRDefault="009B06BA" w14:paraId="7322BB92" w14:textId="77777777">
      <w:pPr>
        <w:jc w:val="both"/>
        <w:rPr>
          <w:rFonts w:ascii="Foundry Sterling Book" w:hAnsi="Foundry Sterling Book" w:cs="Arial"/>
          <w:lang w:val="en-GB"/>
        </w:rPr>
      </w:pPr>
      <w:r w:rsidRPr="00473C21">
        <w:rPr>
          <w:rFonts w:ascii="Foundry Sterling Book" w:hAnsi="Foundry Sterling Book" w:cs="Arial"/>
          <w:lang w:val="en-GB"/>
        </w:rPr>
        <w:t>Alternatively</w:t>
      </w:r>
      <w:r w:rsidRPr="00473C21" w:rsidR="00183520">
        <w:rPr>
          <w:rFonts w:ascii="Foundry Sterling Book" w:hAnsi="Foundry Sterling Book" w:cs="Arial"/>
          <w:lang w:val="en-GB"/>
        </w:rPr>
        <w:t>,</w:t>
      </w:r>
      <w:r w:rsidRPr="00473C21">
        <w:rPr>
          <w:rFonts w:ascii="Foundry Sterling Book" w:hAnsi="Foundry Sterling Book" w:cs="Arial"/>
          <w:lang w:val="en-GB"/>
        </w:rPr>
        <w:t xml:space="preserve"> you can return this form,</w:t>
      </w:r>
      <w:r w:rsidRPr="00473C21">
        <w:rPr>
          <w:rFonts w:ascii="Foundry Sterling Book" w:hAnsi="Foundry Sterling Book" w:cs="Arial"/>
          <w:b/>
          <w:bCs/>
          <w:lang w:val="en-GB"/>
        </w:rPr>
        <w:t xml:space="preserve"> </w:t>
      </w:r>
      <w:r w:rsidRPr="00473C21" w:rsidR="00A933A6">
        <w:rPr>
          <w:rFonts w:ascii="Foundry Sterling Book" w:hAnsi="Foundry Sterling Book" w:cs="Arial"/>
          <w:bCs/>
          <w:lang w:val="en-GB"/>
        </w:rPr>
        <w:t>along with the equal opportunities monitoring form</w:t>
      </w:r>
      <w:r w:rsidRPr="00473C21" w:rsidR="00454809">
        <w:rPr>
          <w:rFonts w:ascii="Foundry Sterling Book" w:hAnsi="Foundry Sterling Book" w:cs="Arial"/>
          <w:bCs/>
          <w:lang w:val="en-GB"/>
        </w:rPr>
        <w:t xml:space="preserve"> (if completed),</w:t>
      </w:r>
      <w:r w:rsidRPr="00473C21">
        <w:rPr>
          <w:rFonts w:ascii="Foundry Sterling Book" w:hAnsi="Foundry Sterling Book" w:cs="Arial"/>
          <w:lang w:val="en-GB"/>
        </w:rPr>
        <w:t xml:space="preserve"> to: The Public Law Project, </w:t>
      </w:r>
      <w:r w:rsidRPr="00473C21" w:rsidR="00C70B63">
        <w:rPr>
          <w:rFonts w:ascii="Foundry Sterling Book" w:hAnsi="Foundry Sterling Book" w:cs="Arial"/>
          <w:lang w:val="en-GB"/>
        </w:rPr>
        <w:t>The Design Works, 93-99 Goswell Road, London, EC1V 7EY.</w:t>
      </w:r>
      <w:r w:rsidRPr="00473C21">
        <w:rPr>
          <w:rFonts w:ascii="Foundry Sterling Book" w:hAnsi="Foundry Sterling Book" w:cs="Arial"/>
          <w:lang w:val="en-GB"/>
        </w:rPr>
        <w:t xml:space="preserve"> Postal applications must be received by the deadline.</w:t>
      </w:r>
    </w:p>
    <w:p w:rsidRPr="00473C21" w:rsidR="00985319" w:rsidP="00985319" w:rsidRDefault="00985319" w14:paraId="1CE31544" w14:textId="77777777">
      <w:pPr>
        <w:jc w:val="both"/>
        <w:rPr>
          <w:rFonts w:ascii="Foundry Sterling Book" w:hAnsi="Foundry Sterling Book" w:cs="Arial"/>
        </w:rPr>
      </w:pPr>
      <w:r w:rsidRPr="00473C21">
        <w:rPr>
          <w:rFonts w:ascii="Foundry Sterling Book" w:hAnsi="Foundry Sterling Book" w:cs="Arial"/>
        </w:rPr>
        <w:t xml:space="preserve">The application procedure at PLP requires us </w:t>
      </w:r>
      <w:r w:rsidR="003C0838">
        <w:rPr>
          <w:rFonts w:ascii="Foundry Sterling Book" w:hAnsi="Foundry Sterling Book" w:cs="Arial"/>
        </w:rPr>
        <w:t xml:space="preserve">to </w:t>
      </w:r>
      <w:r w:rsidRPr="00473C21">
        <w:rPr>
          <w:rFonts w:ascii="Foundry Sterling Book" w:hAnsi="Foundry Sterling Book" w:cs="Arial"/>
        </w:rPr>
        <w:t>collect certain information from you, such as your employment history and contact details, so that we can assess your suitability for the role and inform you about the progress of your application.</w:t>
      </w:r>
    </w:p>
    <w:p w:rsidRPr="00451D13" w:rsidR="004243CB" w:rsidP="00451D13" w:rsidRDefault="00985319" w14:paraId="66798E65" w14:textId="77777777">
      <w:pPr>
        <w:jc w:val="both"/>
        <w:rPr>
          <w:rFonts w:ascii="Foundry Sterling Book" w:hAnsi="Foundry Sterling Book" w:cs="Arial"/>
        </w:rPr>
      </w:pPr>
      <w:r w:rsidRPr="00473C21">
        <w:rPr>
          <w:rFonts w:ascii="Foundry Sterling Book" w:hAnsi="Foundry Sterling Book" w:cs="Arial"/>
        </w:rPr>
        <w:t xml:space="preserve">Your records will be kept securely whilst we consider your application. If your application is unsuccessful, we will keep your data until 6 months after the decision </w:t>
      </w:r>
      <w:proofErr w:type="gramStart"/>
      <w:r w:rsidRPr="00473C21">
        <w:rPr>
          <w:rFonts w:ascii="Foundry Sterling Book" w:hAnsi="Foundry Sterling Book" w:cs="Arial"/>
        </w:rPr>
        <w:t>was</w:t>
      </w:r>
      <w:proofErr w:type="gramEnd"/>
      <w:r w:rsidRPr="00473C21">
        <w:rPr>
          <w:rFonts w:ascii="Foundry Sterling Book" w:hAnsi="Foundry Sterling Book" w:cs="Arial"/>
        </w:rPr>
        <w:t xml:space="preserve"> made. If successful, your recruitment information will be kept for 6 years after your last day working with us. </w:t>
      </w:r>
      <w:r w:rsidRPr="00473C21">
        <w:rPr>
          <w:rFonts w:ascii="Foundry Sterling Book" w:hAnsi="Foundry Sterling Book" w:cs="Arial"/>
          <w:lang w:val="en-GB"/>
        </w:rPr>
        <w:t>We do not share recruitment information with third parties.</w:t>
      </w:r>
    </w:p>
    <w:sectPr w:rsidRPr="00451D13" w:rsidR="004243CB" w:rsidSect="0035176F">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567" w:rsidP="001F5096" w:rsidRDefault="00406567" w14:paraId="383117F7" w14:textId="77777777">
      <w:pPr>
        <w:spacing w:after="0" w:line="240" w:lineRule="auto"/>
      </w:pPr>
      <w:r>
        <w:separator/>
      </w:r>
    </w:p>
  </w:endnote>
  <w:endnote w:type="continuationSeparator" w:id="0">
    <w:p w:rsidR="00406567" w:rsidP="001F5096" w:rsidRDefault="00406567" w14:paraId="66018E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Foundry Sterling Bold">
    <w:altName w:val="Calibri"/>
    <w:panose1 w:val="00000000000000000000"/>
    <w:charset w:val="00"/>
    <w:family w:val="modern"/>
    <w:notTrueType/>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905" w:rsidRDefault="00E40905" w14:paraId="3CB648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C21" w:rsidRDefault="00473C21" w14:paraId="2903CBC8" w14:textId="77777777">
    <w:pPr>
      <w:pStyle w:val="Footer"/>
      <w:jc w:val="right"/>
    </w:pPr>
    <w:r>
      <w:fldChar w:fldCharType="begin"/>
    </w:r>
    <w:r>
      <w:instrText xml:space="preserve"> PAGE   \* MERGEFORMAT </w:instrText>
    </w:r>
    <w:r>
      <w:fldChar w:fldCharType="separate"/>
    </w:r>
    <w:r w:rsidR="003C0838">
      <w:rPr>
        <w:noProof/>
      </w:rPr>
      <w:t>2</w:t>
    </w:r>
    <w:r>
      <w:rPr>
        <w:noProof/>
      </w:rPr>
      <w:fldChar w:fldCharType="end"/>
    </w:r>
  </w:p>
  <w:p w:rsidRPr="009B06BA" w:rsidR="00636D91" w:rsidP="009B06BA" w:rsidRDefault="00636D91" w14:paraId="75CF4315" w14:textId="7777777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905" w:rsidRDefault="00E40905" w14:paraId="0C178E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567" w:rsidP="001F5096" w:rsidRDefault="00406567" w14:paraId="3027B665" w14:textId="77777777">
      <w:pPr>
        <w:spacing w:after="0" w:line="240" w:lineRule="auto"/>
      </w:pPr>
      <w:r>
        <w:separator/>
      </w:r>
    </w:p>
  </w:footnote>
  <w:footnote w:type="continuationSeparator" w:id="0">
    <w:p w:rsidR="00406567" w:rsidP="001F5096" w:rsidRDefault="00406567" w14:paraId="032368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905" w:rsidRDefault="00E40905" w14:paraId="3C0395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5176F" w:rsidRDefault="00A06127" w14:paraId="6C4C80A2" w14:textId="77777777">
    <w:pPr>
      <w:pStyle w:val="Header"/>
    </w:pPr>
    <w:r>
      <w:rPr>
        <w:noProof/>
        <w:lang w:val="en-GB" w:eastAsia="en-GB" w:bidi="ar-SA"/>
      </w:rPr>
      <w:drawing>
        <wp:anchor distT="0" distB="0" distL="114300" distR="114300" simplePos="0" relativeHeight="251658240" behindDoc="0" locked="0" layoutInCell="1" allowOverlap="1" wp14:anchorId="2973CC68" wp14:editId="07777777">
          <wp:simplePos x="0" y="0"/>
          <wp:positionH relativeFrom="column">
            <wp:posOffset>4095750</wp:posOffset>
          </wp:positionH>
          <wp:positionV relativeFrom="paragraph">
            <wp:posOffset>-290195</wp:posOffset>
          </wp:positionV>
          <wp:extent cx="2387600" cy="5365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905" w:rsidRDefault="00E40905" w14:paraId="269E31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90F"/>
    <w:multiLevelType w:val="hybridMultilevel"/>
    <w:tmpl w:val="BCC6B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03718"/>
    <w:multiLevelType w:val="hybridMultilevel"/>
    <w:tmpl w:val="9A6E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47419"/>
    <w:multiLevelType w:val="hybridMultilevel"/>
    <w:tmpl w:val="9A6E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1164">
    <w:abstractNumId w:val="0"/>
  </w:num>
  <w:num w:numId="2" w16cid:durableId="238439879">
    <w:abstractNumId w:val="2"/>
  </w:num>
  <w:num w:numId="3" w16cid:durableId="52077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0"/>
    <w:rsid w:val="000115B3"/>
    <w:rsid w:val="00021588"/>
    <w:rsid w:val="0003174E"/>
    <w:rsid w:val="00043474"/>
    <w:rsid w:val="00057ED6"/>
    <w:rsid w:val="00090157"/>
    <w:rsid w:val="00097D7D"/>
    <w:rsid w:val="000B1696"/>
    <w:rsid w:val="000B2CBB"/>
    <w:rsid w:val="000B58A2"/>
    <w:rsid w:val="000D27C0"/>
    <w:rsid w:val="000F6477"/>
    <w:rsid w:val="000F659F"/>
    <w:rsid w:val="00116EC1"/>
    <w:rsid w:val="00151BBE"/>
    <w:rsid w:val="00183520"/>
    <w:rsid w:val="00185F99"/>
    <w:rsid w:val="00187487"/>
    <w:rsid w:val="001C503B"/>
    <w:rsid w:val="001E3C4F"/>
    <w:rsid w:val="001F2C23"/>
    <w:rsid w:val="001F5096"/>
    <w:rsid w:val="00230C3E"/>
    <w:rsid w:val="00244CCA"/>
    <w:rsid w:val="002614CC"/>
    <w:rsid w:val="00262FF8"/>
    <w:rsid w:val="00286FF0"/>
    <w:rsid w:val="002C4DA9"/>
    <w:rsid w:val="002C78A2"/>
    <w:rsid w:val="002C795F"/>
    <w:rsid w:val="002C7EA2"/>
    <w:rsid w:val="00324A1C"/>
    <w:rsid w:val="0035176F"/>
    <w:rsid w:val="00397A2C"/>
    <w:rsid w:val="003C0838"/>
    <w:rsid w:val="003C0948"/>
    <w:rsid w:val="003E3C05"/>
    <w:rsid w:val="003E4E09"/>
    <w:rsid w:val="003F299C"/>
    <w:rsid w:val="003F3606"/>
    <w:rsid w:val="00406567"/>
    <w:rsid w:val="0042105C"/>
    <w:rsid w:val="004243CB"/>
    <w:rsid w:val="004301B0"/>
    <w:rsid w:val="0044505D"/>
    <w:rsid w:val="00451D13"/>
    <w:rsid w:val="00454809"/>
    <w:rsid w:val="00473C21"/>
    <w:rsid w:val="00491878"/>
    <w:rsid w:val="004C2D3E"/>
    <w:rsid w:val="004D1F3C"/>
    <w:rsid w:val="005219BA"/>
    <w:rsid w:val="00526866"/>
    <w:rsid w:val="005314BA"/>
    <w:rsid w:val="00554B1E"/>
    <w:rsid w:val="005738FD"/>
    <w:rsid w:val="00583F14"/>
    <w:rsid w:val="005E1163"/>
    <w:rsid w:val="00624EAE"/>
    <w:rsid w:val="00630C61"/>
    <w:rsid w:val="00636D91"/>
    <w:rsid w:val="00683A73"/>
    <w:rsid w:val="006B01F9"/>
    <w:rsid w:val="006C74F4"/>
    <w:rsid w:val="006F26CE"/>
    <w:rsid w:val="006F466E"/>
    <w:rsid w:val="007233BB"/>
    <w:rsid w:val="007300B2"/>
    <w:rsid w:val="00743EC1"/>
    <w:rsid w:val="00755466"/>
    <w:rsid w:val="007A1410"/>
    <w:rsid w:val="007B2884"/>
    <w:rsid w:val="007B793E"/>
    <w:rsid w:val="007F276A"/>
    <w:rsid w:val="00822B2B"/>
    <w:rsid w:val="008331CF"/>
    <w:rsid w:val="00835915"/>
    <w:rsid w:val="00883019"/>
    <w:rsid w:val="00890971"/>
    <w:rsid w:val="008B377D"/>
    <w:rsid w:val="009077A1"/>
    <w:rsid w:val="00912D21"/>
    <w:rsid w:val="00915AD0"/>
    <w:rsid w:val="00985319"/>
    <w:rsid w:val="00994E9F"/>
    <w:rsid w:val="009A7CEC"/>
    <w:rsid w:val="009B06BA"/>
    <w:rsid w:val="00A06127"/>
    <w:rsid w:val="00A35838"/>
    <w:rsid w:val="00A53263"/>
    <w:rsid w:val="00A54E6B"/>
    <w:rsid w:val="00A933A6"/>
    <w:rsid w:val="00AA51A9"/>
    <w:rsid w:val="00AA6A31"/>
    <w:rsid w:val="00AB7125"/>
    <w:rsid w:val="00AD5B68"/>
    <w:rsid w:val="00AF7440"/>
    <w:rsid w:val="00B01724"/>
    <w:rsid w:val="00B83CF4"/>
    <w:rsid w:val="00BA2F99"/>
    <w:rsid w:val="00BB06E8"/>
    <w:rsid w:val="00BD6452"/>
    <w:rsid w:val="00BE7C82"/>
    <w:rsid w:val="00C411FF"/>
    <w:rsid w:val="00C43415"/>
    <w:rsid w:val="00C66C9B"/>
    <w:rsid w:val="00C70B63"/>
    <w:rsid w:val="00C819B7"/>
    <w:rsid w:val="00C8546D"/>
    <w:rsid w:val="00C95172"/>
    <w:rsid w:val="00CC5BD4"/>
    <w:rsid w:val="00CE655E"/>
    <w:rsid w:val="00D0025A"/>
    <w:rsid w:val="00D12B68"/>
    <w:rsid w:val="00D63B3D"/>
    <w:rsid w:val="00D64B27"/>
    <w:rsid w:val="00D823B2"/>
    <w:rsid w:val="00DE622D"/>
    <w:rsid w:val="00DE73BC"/>
    <w:rsid w:val="00E01357"/>
    <w:rsid w:val="00E0248E"/>
    <w:rsid w:val="00E0603D"/>
    <w:rsid w:val="00E074AE"/>
    <w:rsid w:val="00E135DD"/>
    <w:rsid w:val="00E15078"/>
    <w:rsid w:val="00E16F98"/>
    <w:rsid w:val="00E40905"/>
    <w:rsid w:val="00E46DA1"/>
    <w:rsid w:val="00E72503"/>
    <w:rsid w:val="00E942B1"/>
    <w:rsid w:val="00EC22D9"/>
    <w:rsid w:val="00EF40F1"/>
    <w:rsid w:val="00F31FB1"/>
    <w:rsid w:val="00F37B08"/>
    <w:rsid w:val="00F47E83"/>
    <w:rsid w:val="00FC6957"/>
    <w:rsid w:val="058C849A"/>
    <w:rsid w:val="18840812"/>
    <w:rsid w:val="243C0CEF"/>
    <w:rsid w:val="30AECE48"/>
    <w:rsid w:val="3236822A"/>
    <w:rsid w:val="381D6051"/>
    <w:rsid w:val="3D6BD973"/>
    <w:rsid w:val="40A5231B"/>
    <w:rsid w:val="40FB66EB"/>
    <w:rsid w:val="5A1A3907"/>
    <w:rsid w:val="65DBA106"/>
    <w:rsid w:val="71B4D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A70B2"/>
  <w15:chartTrackingRefBased/>
  <w15:docId w15:val="{9471D2C8-5CCA-4505-8C3E-749F61B7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7C0"/>
    <w:pPr>
      <w:spacing w:after="200" w:line="252" w:lineRule="auto"/>
    </w:pPr>
    <w:rPr>
      <w:sz w:val="22"/>
      <w:szCs w:val="22"/>
      <w:lang w:val="en-US" w:eastAsia="en-US" w:bidi="en-US"/>
    </w:rPr>
  </w:style>
  <w:style w:type="paragraph" w:styleId="Heading1">
    <w:name w:val="heading 1"/>
    <w:basedOn w:val="Normal"/>
    <w:next w:val="Normal"/>
    <w:link w:val="Heading1Char"/>
    <w:uiPriority w:val="9"/>
    <w:qFormat/>
    <w:rsid w:val="00E46DA1"/>
    <w:pPr>
      <w:pBdr>
        <w:bottom w:val="thinThickSmallGap" w:color="1F3864" w:sz="12" w:space="1"/>
      </w:pBdr>
      <w:spacing w:before="400"/>
      <w:jc w:val="center"/>
      <w:outlineLvl w:val="0"/>
    </w:pPr>
    <w:rPr>
      <w:caps/>
      <w:color w:val="1F3864"/>
      <w:spacing w:val="20"/>
      <w:sz w:val="28"/>
      <w:szCs w:val="28"/>
    </w:rPr>
  </w:style>
  <w:style w:type="paragraph" w:styleId="Heading2">
    <w:name w:val="heading 2"/>
    <w:basedOn w:val="Normal"/>
    <w:next w:val="Normal"/>
    <w:link w:val="Heading2Char"/>
    <w:uiPriority w:val="9"/>
    <w:qFormat/>
    <w:rsid w:val="00E46DA1"/>
    <w:pPr>
      <w:pBdr>
        <w:bottom w:val="single" w:color="1F3864" w:sz="4" w:space="1"/>
      </w:pBdr>
      <w:spacing w:before="400"/>
      <w:jc w:val="center"/>
      <w:outlineLvl w:val="1"/>
    </w:pPr>
    <w:rPr>
      <w:caps/>
      <w:color w:val="1F3864"/>
      <w:spacing w:val="15"/>
      <w:sz w:val="24"/>
      <w:szCs w:val="24"/>
    </w:rPr>
  </w:style>
  <w:style w:type="paragraph" w:styleId="Heading3">
    <w:name w:val="heading 3"/>
    <w:basedOn w:val="Normal"/>
    <w:next w:val="Normal"/>
    <w:link w:val="Heading3Char"/>
    <w:uiPriority w:val="9"/>
    <w:qFormat/>
    <w:rsid w:val="000D27C0"/>
    <w:pPr>
      <w:pBdr>
        <w:top w:val="dotted" w:color="622423" w:sz="4" w:space="1"/>
        <w:bottom w:val="dotted" w:color="622423" w:sz="4" w:space="1"/>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27C0"/>
    <w:pPr>
      <w:pBdr>
        <w:bottom w:val="dotted" w:color="943634" w:sz="4" w:space="1"/>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27C0"/>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27C0"/>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27C0"/>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27C0"/>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27C0"/>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D27C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TitleChar" w:customStyle="1">
    <w:name w:val="Title Char"/>
    <w:link w:val="Title"/>
    <w:uiPriority w:val="10"/>
    <w:rsid w:val="000D27C0"/>
    <w:rPr>
      <w:rFonts w:eastAsia="Times New Roman" w:cs="Times New Roman"/>
      <w:caps/>
      <w:color w:val="632423"/>
      <w:spacing w:val="50"/>
      <w:sz w:val="44"/>
      <w:szCs w:val="44"/>
    </w:rPr>
  </w:style>
  <w:style w:type="character" w:styleId="Heading1Char" w:customStyle="1">
    <w:name w:val="Heading 1 Char"/>
    <w:link w:val="Heading1"/>
    <w:uiPriority w:val="9"/>
    <w:rsid w:val="00E46DA1"/>
    <w:rPr>
      <w:caps/>
      <w:color w:val="1F3864"/>
      <w:spacing w:val="20"/>
      <w:sz w:val="28"/>
      <w:szCs w:val="28"/>
      <w:lang w:val="en-US" w:eastAsia="en-US" w:bidi="en-US"/>
    </w:rPr>
  </w:style>
  <w:style w:type="character" w:styleId="Heading2Char" w:customStyle="1">
    <w:name w:val="Heading 2 Char"/>
    <w:link w:val="Heading2"/>
    <w:uiPriority w:val="9"/>
    <w:rsid w:val="00E46DA1"/>
    <w:rPr>
      <w:caps/>
      <w:color w:val="1F3864"/>
      <w:spacing w:val="15"/>
      <w:sz w:val="24"/>
      <w:szCs w:val="24"/>
      <w:lang w:val="en-US" w:eastAsia="en-US" w:bidi="en-US"/>
    </w:rPr>
  </w:style>
  <w:style w:type="character" w:styleId="Heading3Char" w:customStyle="1">
    <w:name w:val="Heading 3 Char"/>
    <w:link w:val="Heading3"/>
    <w:uiPriority w:val="9"/>
    <w:rsid w:val="000D27C0"/>
    <w:rPr>
      <w:rFonts w:eastAsia="Times New Roman" w:cs="Times New Roman"/>
      <w:caps/>
      <w:color w:val="622423"/>
      <w:sz w:val="24"/>
      <w:szCs w:val="24"/>
    </w:rPr>
  </w:style>
  <w:style w:type="character" w:styleId="Heading4Char" w:customStyle="1">
    <w:name w:val="Heading 4 Char"/>
    <w:link w:val="Heading4"/>
    <w:uiPriority w:val="9"/>
    <w:semiHidden/>
    <w:rsid w:val="000D27C0"/>
    <w:rPr>
      <w:rFonts w:eastAsia="Times New Roman" w:cs="Times New Roman"/>
      <w:caps/>
      <w:color w:val="622423"/>
      <w:spacing w:val="10"/>
    </w:rPr>
  </w:style>
  <w:style w:type="character" w:styleId="Heading5Char" w:customStyle="1">
    <w:name w:val="Heading 5 Char"/>
    <w:link w:val="Heading5"/>
    <w:uiPriority w:val="9"/>
    <w:semiHidden/>
    <w:rsid w:val="000D27C0"/>
    <w:rPr>
      <w:rFonts w:eastAsia="Times New Roman" w:cs="Times New Roman"/>
      <w:caps/>
      <w:color w:val="622423"/>
      <w:spacing w:val="10"/>
    </w:rPr>
  </w:style>
  <w:style w:type="character" w:styleId="Heading6Char" w:customStyle="1">
    <w:name w:val="Heading 6 Char"/>
    <w:link w:val="Heading6"/>
    <w:uiPriority w:val="9"/>
    <w:semiHidden/>
    <w:rsid w:val="000D27C0"/>
    <w:rPr>
      <w:rFonts w:eastAsia="Times New Roman" w:cs="Times New Roman"/>
      <w:caps/>
      <w:color w:val="943634"/>
      <w:spacing w:val="10"/>
    </w:rPr>
  </w:style>
  <w:style w:type="character" w:styleId="Heading7Char" w:customStyle="1">
    <w:name w:val="Heading 7 Char"/>
    <w:link w:val="Heading7"/>
    <w:uiPriority w:val="9"/>
    <w:semiHidden/>
    <w:rsid w:val="000D27C0"/>
    <w:rPr>
      <w:rFonts w:eastAsia="Times New Roman" w:cs="Times New Roman"/>
      <w:i/>
      <w:iCs/>
      <w:caps/>
      <w:color w:val="943634"/>
      <w:spacing w:val="10"/>
    </w:rPr>
  </w:style>
  <w:style w:type="character" w:styleId="Heading8Char" w:customStyle="1">
    <w:name w:val="Heading 8 Char"/>
    <w:link w:val="Heading8"/>
    <w:uiPriority w:val="9"/>
    <w:semiHidden/>
    <w:rsid w:val="000D27C0"/>
    <w:rPr>
      <w:rFonts w:eastAsia="Times New Roman" w:cs="Times New Roman"/>
      <w:caps/>
      <w:spacing w:val="10"/>
      <w:sz w:val="20"/>
      <w:szCs w:val="20"/>
    </w:rPr>
  </w:style>
  <w:style w:type="character" w:styleId="Heading9Char" w:customStyle="1">
    <w:name w:val="Heading 9 Char"/>
    <w:link w:val="Heading9"/>
    <w:uiPriority w:val="9"/>
    <w:semiHidden/>
    <w:rsid w:val="000D27C0"/>
    <w:rPr>
      <w:rFonts w:eastAsia="Times New Roman" w:cs="Times New Roman"/>
      <w:i/>
      <w:iCs/>
      <w:caps/>
      <w:spacing w:val="10"/>
      <w:sz w:val="20"/>
      <w:szCs w:val="20"/>
    </w:rPr>
  </w:style>
  <w:style w:type="paragraph" w:styleId="Caption">
    <w:name w:val="caption"/>
    <w:basedOn w:val="Normal"/>
    <w:next w:val="Normal"/>
    <w:uiPriority w:val="35"/>
    <w:qFormat/>
    <w:rsid w:val="000D27C0"/>
    <w:rPr>
      <w:caps/>
      <w:spacing w:val="10"/>
      <w:sz w:val="18"/>
      <w:szCs w:val="18"/>
    </w:rPr>
  </w:style>
  <w:style w:type="paragraph" w:styleId="Subtitle">
    <w:name w:val="Subtitle"/>
    <w:basedOn w:val="Normal"/>
    <w:next w:val="Normal"/>
    <w:link w:val="SubtitleChar"/>
    <w:uiPriority w:val="11"/>
    <w:qFormat/>
    <w:rsid w:val="000D27C0"/>
    <w:pPr>
      <w:spacing w:after="560" w:line="240" w:lineRule="auto"/>
      <w:jc w:val="center"/>
    </w:pPr>
    <w:rPr>
      <w:caps/>
      <w:spacing w:val="20"/>
      <w:sz w:val="18"/>
      <w:szCs w:val="18"/>
    </w:rPr>
  </w:style>
  <w:style w:type="character" w:styleId="SubtitleChar" w:customStyle="1">
    <w:name w:val="Subtitle Char"/>
    <w:link w:val="Subtitle"/>
    <w:uiPriority w:val="11"/>
    <w:rsid w:val="000D27C0"/>
    <w:rPr>
      <w:rFonts w:eastAsia="Times New Roman" w:cs="Times New Roman"/>
      <w:caps/>
      <w:spacing w:val="20"/>
      <w:sz w:val="18"/>
      <w:szCs w:val="18"/>
    </w:rPr>
  </w:style>
  <w:style w:type="character" w:styleId="Strong">
    <w:name w:val="Strong"/>
    <w:uiPriority w:val="22"/>
    <w:qFormat/>
    <w:rsid w:val="000D27C0"/>
    <w:rPr>
      <w:b/>
      <w:bCs/>
      <w:color w:val="943634"/>
      <w:spacing w:val="5"/>
    </w:rPr>
  </w:style>
  <w:style w:type="character" w:styleId="Emphasis">
    <w:name w:val="Emphasis"/>
    <w:uiPriority w:val="20"/>
    <w:qFormat/>
    <w:rsid w:val="000D27C0"/>
    <w:rPr>
      <w:caps/>
      <w:spacing w:val="5"/>
      <w:sz w:val="20"/>
      <w:szCs w:val="20"/>
    </w:rPr>
  </w:style>
  <w:style w:type="paragraph" w:styleId="NoSpacing">
    <w:name w:val="No Spacing"/>
    <w:basedOn w:val="Normal"/>
    <w:link w:val="NoSpacingChar"/>
    <w:uiPriority w:val="1"/>
    <w:qFormat/>
    <w:rsid w:val="000D27C0"/>
    <w:pPr>
      <w:spacing w:after="0" w:line="240" w:lineRule="auto"/>
    </w:pPr>
  </w:style>
  <w:style w:type="character" w:styleId="NoSpacingChar" w:customStyle="1">
    <w:name w:val="No Spacing Char"/>
    <w:basedOn w:val="DefaultParagraphFont"/>
    <w:link w:val="NoSpacing"/>
    <w:uiPriority w:val="1"/>
    <w:rsid w:val="000D27C0"/>
  </w:style>
  <w:style w:type="paragraph" w:styleId="ListParagraph">
    <w:name w:val="List Paragraph"/>
    <w:basedOn w:val="Normal"/>
    <w:uiPriority w:val="34"/>
    <w:qFormat/>
    <w:rsid w:val="000D27C0"/>
    <w:pPr>
      <w:ind w:left="720"/>
      <w:contextualSpacing/>
    </w:pPr>
  </w:style>
  <w:style w:type="paragraph" w:styleId="Quote">
    <w:name w:val="Quote"/>
    <w:basedOn w:val="Normal"/>
    <w:next w:val="Normal"/>
    <w:link w:val="QuoteChar"/>
    <w:uiPriority w:val="29"/>
    <w:qFormat/>
    <w:rsid w:val="000D27C0"/>
    <w:rPr>
      <w:i/>
      <w:iCs/>
    </w:rPr>
  </w:style>
  <w:style w:type="character" w:styleId="QuoteChar" w:customStyle="1">
    <w:name w:val="Quote Char"/>
    <w:link w:val="Quote"/>
    <w:uiPriority w:val="29"/>
    <w:rsid w:val="000D27C0"/>
    <w:rPr>
      <w:rFonts w:eastAsia="Times New Roman" w:cs="Times New Roman"/>
      <w:i/>
      <w:iCs/>
    </w:rPr>
  </w:style>
  <w:style w:type="paragraph" w:styleId="IntenseQuote">
    <w:name w:val="Intense Quote"/>
    <w:basedOn w:val="Normal"/>
    <w:next w:val="Normal"/>
    <w:link w:val="IntenseQuoteChar"/>
    <w:uiPriority w:val="30"/>
    <w:qFormat/>
    <w:rsid w:val="000D27C0"/>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styleId="IntenseQuoteChar" w:customStyle="1">
    <w:name w:val="Intense Quote Char"/>
    <w:link w:val="IntenseQuote"/>
    <w:uiPriority w:val="30"/>
    <w:rsid w:val="000D27C0"/>
    <w:rPr>
      <w:rFonts w:eastAsia="Times New Roman" w:cs="Times New Roman"/>
      <w:caps/>
      <w:color w:val="622423"/>
      <w:spacing w:val="5"/>
      <w:sz w:val="20"/>
      <w:szCs w:val="20"/>
    </w:rPr>
  </w:style>
  <w:style w:type="character" w:styleId="SubtleEmphasis">
    <w:name w:val="Subtle Emphasis"/>
    <w:uiPriority w:val="19"/>
    <w:qFormat/>
    <w:rsid w:val="000D27C0"/>
    <w:rPr>
      <w:i/>
      <w:iCs/>
    </w:rPr>
  </w:style>
  <w:style w:type="character" w:styleId="IntenseEmphasis">
    <w:name w:val="Intense Emphasis"/>
    <w:uiPriority w:val="21"/>
    <w:qFormat/>
    <w:rsid w:val="000D27C0"/>
    <w:rPr>
      <w:i/>
      <w:iCs/>
      <w:caps/>
      <w:spacing w:val="10"/>
      <w:sz w:val="20"/>
      <w:szCs w:val="20"/>
    </w:rPr>
  </w:style>
  <w:style w:type="character" w:styleId="SubtleReference">
    <w:name w:val="Subtle Reference"/>
    <w:uiPriority w:val="31"/>
    <w:qFormat/>
    <w:rsid w:val="000D27C0"/>
    <w:rPr>
      <w:rFonts w:ascii="Calibri" w:hAnsi="Calibri" w:eastAsia="Times New Roman" w:cs="Times New Roman"/>
      <w:i/>
      <w:iCs/>
      <w:color w:val="622423"/>
    </w:rPr>
  </w:style>
  <w:style w:type="character" w:styleId="IntenseReference">
    <w:name w:val="Intense Reference"/>
    <w:uiPriority w:val="32"/>
    <w:qFormat/>
    <w:rsid w:val="000D27C0"/>
    <w:rPr>
      <w:rFonts w:ascii="Calibri" w:hAnsi="Calibri" w:eastAsia="Times New Roman" w:cs="Times New Roman"/>
      <w:b/>
      <w:bCs/>
      <w:i/>
      <w:iCs/>
      <w:color w:val="622423"/>
    </w:rPr>
  </w:style>
  <w:style w:type="character" w:styleId="BookTitle">
    <w:name w:val="Book Title"/>
    <w:uiPriority w:val="33"/>
    <w:qFormat/>
    <w:rsid w:val="000D27C0"/>
    <w:rPr>
      <w:caps/>
      <w:color w:val="622423"/>
      <w:spacing w:val="5"/>
      <w:u w:color="622423"/>
    </w:rPr>
  </w:style>
  <w:style w:type="paragraph" w:styleId="TOCHeading">
    <w:name w:val="TOC Heading"/>
    <w:basedOn w:val="Heading1"/>
    <w:next w:val="Normal"/>
    <w:uiPriority w:val="39"/>
    <w:qFormat/>
    <w:rsid w:val="000D27C0"/>
    <w:pPr>
      <w:outlineLvl w:val="9"/>
    </w:pPr>
  </w:style>
  <w:style w:type="table" w:styleId="TableGrid">
    <w:name w:val="Table Grid"/>
    <w:basedOn w:val="TableNormal"/>
    <w:uiPriority w:val="59"/>
    <w:rsid w:val="000D27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B01F9"/>
    <w:rPr>
      <w:color w:val="0000FF"/>
      <w:u w:val="single"/>
    </w:rPr>
  </w:style>
  <w:style w:type="paragraph" w:styleId="EndnoteText">
    <w:name w:val="endnote text"/>
    <w:basedOn w:val="Normal"/>
    <w:link w:val="EndnoteTextChar"/>
    <w:uiPriority w:val="99"/>
    <w:semiHidden/>
    <w:unhideWhenUsed/>
    <w:rsid w:val="001F5096"/>
    <w:rPr>
      <w:sz w:val="20"/>
      <w:szCs w:val="20"/>
    </w:rPr>
  </w:style>
  <w:style w:type="character" w:styleId="EndnoteTextChar" w:customStyle="1">
    <w:name w:val="Endnote Text Char"/>
    <w:link w:val="EndnoteText"/>
    <w:uiPriority w:val="99"/>
    <w:semiHidden/>
    <w:rsid w:val="001F5096"/>
    <w:rPr>
      <w:lang w:val="en-US" w:eastAsia="en-US" w:bidi="en-US"/>
    </w:rPr>
  </w:style>
  <w:style w:type="character" w:styleId="EndnoteReference">
    <w:name w:val="endnote reference"/>
    <w:uiPriority w:val="99"/>
    <w:semiHidden/>
    <w:unhideWhenUsed/>
    <w:rsid w:val="001F5096"/>
    <w:rPr>
      <w:vertAlign w:val="superscript"/>
    </w:rPr>
  </w:style>
  <w:style w:type="paragraph" w:styleId="Header">
    <w:name w:val="header"/>
    <w:basedOn w:val="Normal"/>
    <w:link w:val="HeaderChar"/>
    <w:uiPriority w:val="99"/>
    <w:unhideWhenUsed/>
    <w:rsid w:val="001F5096"/>
    <w:pPr>
      <w:tabs>
        <w:tab w:val="center" w:pos="4513"/>
        <w:tab w:val="right" w:pos="9026"/>
      </w:tabs>
    </w:pPr>
  </w:style>
  <w:style w:type="character" w:styleId="HeaderChar" w:customStyle="1">
    <w:name w:val="Header Char"/>
    <w:link w:val="Header"/>
    <w:uiPriority w:val="99"/>
    <w:rsid w:val="001F5096"/>
    <w:rPr>
      <w:sz w:val="22"/>
      <w:szCs w:val="22"/>
      <w:lang w:val="en-US" w:eastAsia="en-US" w:bidi="en-US"/>
    </w:rPr>
  </w:style>
  <w:style w:type="paragraph" w:styleId="Footer">
    <w:name w:val="footer"/>
    <w:basedOn w:val="Normal"/>
    <w:link w:val="FooterChar"/>
    <w:uiPriority w:val="99"/>
    <w:unhideWhenUsed/>
    <w:rsid w:val="001F5096"/>
    <w:pPr>
      <w:tabs>
        <w:tab w:val="center" w:pos="4513"/>
        <w:tab w:val="right" w:pos="9026"/>
      </w:tabs>
    </w:pPr>
  </w:style>
  <w:style w:type="character" w:styleId="FooterChar" w:customStyle="1">
    <w:name w:val="Footer Char"/>
    <w:link w:val="Footer"/>
    <w:uiPriority w:val="99"/>
    <w:rsid w:val="001F5096"/>
    <w:rPr>
      <w:sz w:val="22"/>
      <w:szCs w:val="22"/>
      <w:lang w:val="en-US" w:eastAsia="en-US" w:bidi="en-US"/>
    </w:rPr>
  </w:style>
  <w:style w:type="character" w:styleId="Mention">
    <w:name w:val="Mention"/>
    <w:uiPriority w:val="99"/>
    <w:semiHidden/>
    <w:unhideWhenUsed/>
    <w:rsid w:val="009B06BA"/>
    <w:rPr>
      <w:color w:val="2B579A"/>
      <w:shd w:val="clear" w:color="auto" w:fill="E6E6E6"/>
    </w:rPr>
  </w:style>
  <w:style w:type="character" w:styleId="UnresolvedMention">
    <w:name w:val="Unresolved Mention"/>
    <w:uiPriority w:val="99"/>
    <w:semiHidden/>
    <w:unhideWhenUsed/>
    <w:rsid w:val="00043474"/>
    <w:rPr>
      <w:color w:val="808080"/>
      <w:shd w:val="clear" w:color="auto" w:fill="E6E6E6"/>
    </w:rPr>
  </w:style>
  <w:style w:type="paragraph" w:styleId="Revision">
    <w:name w:val="Revision"/>
    <w:hidden/>
    <w:uiPriority w:val="99"/>
    <w:semiHidden/>
    <w:rsid w:val="00324A1C"/>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publiclawproject.org.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9/05/relationships/documenttasks" Target="documenttasks/documenttasks1.xml" Id="rId24" /><Relationship Type="http://schemas.openxmlformats.org/officeDocument/2006/relationships/customXml" Target="../customXml/item5.xml" Id="rId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hr@publiclawproject.org.uk" TargetMode="External" Id="rId14" /><Relationship Type="http://schemas.openxmlformats.org/officeDocument/2006/relationships/fontTable" Target="fontTable.xml" Id="rId22" /><Relationship Type="http://schemas.openxmlformats.org/officeDocument/2006/relationships/hyperlink" Target="mailto:hr@publiclawproject.org.uk" TargetMode="External" Id="Rda652707b6904ca8"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C867551-741D-4F82-A56B-0F9BD0DF3C55}">
    <t:Anchor>
      <t:Comment id="1175698407"/>
    </t:Anchor>
    <t:History>
      <t:Event id="{6C56CF58-0298-43B0-813F-578348EFD3CA}" time="2025-05-13T12:06:42.812Z">
        <t:Attribution userId="S::v.pogge@publiclawproject.org.uk::4561adda-97bc-442e-8ea1-4fd0e797d092" userProvider="AD" userName="Victoria Pogge von Strandmann"/>
        <t:Anchor>
          <t:Comment id="1175698407"/>
        </t:Anchor>
        <t:Create/>
      </t:Event>
      <t:Event id="{7721B54B-FD9C-4076-B2E7-84E4D59090E3}" time="2025-05-13T12:06:42.812Z">
        <t:Attribution userId="S::v.pogge@publiclawproject.org.uk::4561adda-97bc-442e-8ea1-4fd0e797d092" userProvider="AD" userName="Victoria Pogge von Strandmann"/>
        <t:Anchor>
          <t:Comment id="1175698407"/>
        </t:Anchor>
        <t:Assign userId="S::e.scott@publiclawproject.org.uk::35f41d47-733c-44d3-a785-075e02b5fab5" userProvider="AD" userName="Elaine Scott"/>
      </t:Event>
      <t:Event id="{8BE71F01-090C-4A4C-9575-3AF48D693F52}" time="2025-05-13T12:06:42.812Z">
        <t:Attribution userId="S::v.pogge@publiclawproject.org.uk::4561adda-97bc-442e-8ea1-4fd0e797d092" userProvider="AD" userName="Victoria Pogge von Strandmann"/>
        <t:Anchor>
          <t:Comment id="1175698407"/>
        </t:Anchor>
        <t:SetTitle title="@Maja Janjic and @Elaine Scott - worth putting in there that appropriate TOIL is given for attending evening or weekend meetings when required? (I don't think that will be obvious to all candidates - particularly law firms tend to expect evening stuff …"/>
      </t:Event>
    </t:History>
  </t:Task>
  <t:Task id="{9558226E-952E-46C6-B47C-E1EFDDFE1737}">
    <t:Anchor>
      <t:Comment id="1797970013"/>
    </t:Anchor>
    <t:History>
      <t:Event id="{FDC1AA44-B3A9-4ADB-BF84-B656617245AA}" time="2025-05-13T17:51:34.285Z">
        <t:Attribution userId="S::v.pogge@publiclawproject.org.uk::4561adda-97bc-442e-8ea1-4fd0e797d092" userProvider="AD" userName="Victoria Pogge von Strandmann"/>
        <t:Anchor>
          <t:Comment id="1797970013"/>
        </t:Anchor>
        <t:Create/>
      </t:Event>
      <t:Event id="{2EF4F149-B78A-4B2E-BBD0-D8C83D693BAA}" time="2025-05-13T17:51:34.285Z">
        <t:Attribution userId="S::v.pogge@publiclawproject.org.uk::4561adda-97bc-442e-8ea1-4fd0e797d092" userProvider="AD" userName="Victoria Pogge von Strandmann"/>
        <t:Anchor>
          <t:Comment id="1797970013"/>
        </t:Anchor>
        <t:Assign userId="S::m.janjic@publiclawproject.org.uk::6c6e8980-446d-48f0-bcdd-e1b8f028fb87" userProvider="AD" userName="Maja Janjic"/>
      </t:Event>
      <t:Event id="{3D5E1554-D2F4-420E-9F6B-3C6C2966745F}" time="2025-05-13T17:51:34.285Z">
        <t:Attribution userId="S::v.pogge@publiclawproject.org.uk::4561adda-97bc-442e-8ea1-4fd0e797d092" userProvider="AD" userName="Victoria Pogge von Strandmann"/>
        <t:Anchor>
          <t:Comment id="1797970013"/>
        </t:Anchor>
        <t:SetTitle title="@Maja Janjic - happy with this here?"/>
      </t:Event>
      <t:Event id="{A136C8B2-7FEC-424A-B526-636DDC245325}" time="2025-06-09T10:32:38.699Z">
        <t:Attribution userId="S::m.janjic@publiclawproject.org.uk::6c6e8980-446d-48f0-bcdd-e1b8f028fb87" userProvider="AD" userName="Maja Janj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6B73-5F0C-440B-9C4E-234DA6026016}">
  <ds:schemaRefs>
    <ds:schemaRef ds:uri="http://schemas.microsoft.com/office/2006/metadata/longProperties"/>
  </ds:schemaRefs>
</ds:datastoreItem>
</file>

<file path=customXml/itemProps2.xml><?xml version="1.0" encoding="utf-8"?>
<ds:datastoreItem xmlns:ds="http://schemas.openxmlformats.org/officeDocument/2006/customXml" ds:itemID="{6096E773-A412-412C-8C0D-F7612AD0376F}">
  <ds:schemaRefs>
    <ds:schemaRef ds:uri="http://schemas.microsoft.com/sharepoint/v3/contenttype/forms"/>
  </ds:schemaRefs>
</ds:datastoreItem>
</file>

<file path=customXml/itemProps3.xml><?xml version="1.0" encoding="utf-8"?>
<ds:datastoreItem xmlns:ds="http://schemas.openxmlformats.org/officeDocument/2006/customXml" ds:itemID="{D02B8605-AE8D-4DDA-880F-BABA86F4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4618B-7BFA-4EFB-AD5D-7613502F704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a59ba68-5744-4b8b-96ec-2d49706494c3"/>
    <ds:schemaRef ds:uri="http://schemas.microsoft.com/office/2006/documentManagement/types"/>
    <ds:schemaRef ds:uri="b869fea6-77bd-4ab6-9bed-7bd841b907e1"/>
    <ds:schemaRef ds:uri="http://www.w3.org/XML/1998/namespace"/>
    <ds:schemaRef ds:uri="http://purl.org/dc/dcmitype/"/>
  </ds:schemaRefs>
</ds:datastoreItem>
</file>

<file path=customXml/itemProps5.xml><?xml version="1.0" encoding="utf-8"?>
<ds:datastoreItem xmlns:ds="http://schemas.openxmlformats.org/officeDocument/2006/customXml" ds:itemID="{21546EA9-09AA-4EE2-99F9-89CD4D866C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PUBLIC LAW PROJECT</dc:title>
  <dc:subject/>
  <dc:creator>Hollie</dc:creator>
  <keywords/>
  <lastModifiedBy>Elaine Scott</lastModifiedBy>
  <revision>23</revision>
  <dcterms:created xsi:type="dcterms:W3CDTF">2025-05-13T20:04:00.0000000Z</dcterms:created>
  <dcterms:modified xsi:type="dcterms:W3CDTF">2025-07-10T15:10:14.4132073Z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Elaine Scott</vt:lpwstr>
  </property>
  <property fmtid="{D5CDD505-2E9C-101B-9397-08002B2CF9AE}" pid="3" name="Order">
    <vt:lpwstr>46700.0000000000</vt:lpwstr>
  </property>
  <property fmtid="{D5CDD505-2E9C-101B-9397-08002B2CF9AE}" pid="4" name="display_urn:schemas-microsoft-com:office:office#Author">
    <vt:lpwstr>Elaine Scott</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0x0101002C06515751FF79479AF8954320B9FA33</vt:lpwstr>
  </property>
</Properties>
</file>